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440E49" w14:textId="77777777" w:rsidR="008A132A" w:rsidRPr="00B21B9D" w:rsidRDefault="008A132A" w:rsidP="008A132A">
      <w:pPr>
        <w:keepNext/>
        <w:keepLines/>
        <w:shd w:val="clear" w:color="auto" w:fill="FFFFFF" w:themeFill="background1"/>
        <w:jc w:val="center"/>
        <w:rPr>
          <w:rFonts w:asciiTheme="majorHAnsi" w:eastAsia="Times New Roman" w:hAnsiTheme="majorHAnsi" w:cstheme="majorHAnsi"/>
          <w:b/>
          <w:kern w:val="0"/>
          <w:u w:val="single"/>
          <w:lang w:eastAsia="en-US"/>
          <w14:ligatures w14:val="none"/>
        </w:rPr>
      </w:pPr>
      <w:r w:rsidRPr="00B21B9D">
        <w:rPr>
          <w:rFonts w:asciiTheme="majorHAnsi" w:eastAsia="Times New Roman" w:hAnsiTheme="majorHAnsi" w:cstheme="majorHAnsi"/>
          <w:b/>
          <w:kern w:val="0"/>
          <w:u w:val="single"/>
          <w:lang w:eastAsia="en-US"/>
          <w14:ligatures w14:val="none"/>
        </w:rPr>
        <w:t>Integrity Due Diligence Policy</w:t>
      </w:r>
    </w:p>
    <w:p w14:paraId="09E501DB" w14:textId="77777777" w:rsidR="008A132A" w:rsidRPr="00B21B9D" w:rsidRDefault="008A132A" w:rsidP="008A132A">
      <w:pPr>
        <w:rPr>
          <w:rFonts w:asciiTheme="majorHAnsi" w:eastAsia="Times New Roman" w:hAnsiTheme="majorHAnsi" w:cstheme="majorHAnsi"/>
          <w:b/>
          <w:kern w:val="0"/>
          <w:lang w:eastAsia="en-US"/>
          <w14:ligatures w14:val="none"/>
        </w:rPr>
      </w:pPr>
    </w:p>
    <w:p w14:paraId="3184E170" w14:textId="77777777" w:rsidR="008A132A" w:rsidRPr="00B21B9D" w:rsidRDefault="008A132A" w:rsidP="00801FE2">
      <w:pPr>
        <w:pStyle w:val="Heading1"/>
        <w:numPr>
          <w:ilvl w:val="0"/>
          <w:numId w:val="11"/>
        </w:numPr>
        <w:rPr>
          <w:rFonts w:cstheme="majorHAnsi"/>
          <w:kern w:val="0"/>
          <w14:ligatures w14:val="none"/>
        </w:rPr>
      </w:pPr>
      <w:r w:rsidRPr="00B21B9D">
        <w:rPr>
          <w:rFonts w:cstheme="majorHAnsi"/>
          <w:kern w:val="0"/>
          <w14:ligatures w14:val="none"/>
        </w:rPr>
        <w:t>Purpose and Scope</w:t>
      </w:r>
    </w:p>
    <w:p w14:paraId="63F3D9B9" w14:textId="4FDB4104" w:rsidR="00CC41F2" w:rsidRPr="00B21B9D" w:rsidRDefault="00CC41F2" w:rsidP="00801FE2">
      <w:pPr>
        <w:numPr>
          <w:ilvl w:val="1"/>
          <w:numId w:val="11"/>
        </w:numPr>
        <w:spacing w:after="240"/>
        <w:outlineLvl w:val="1"/>
        <w:rPr>
          <w:rFonts w:asciiTheme="majorHAnsi" w:eastAsiaTheme="majorEastAsia" w:hAnsiTheme="majorHAnsi" w:cstheme="majorHAnsi"/>
          <w:b/>
          <w:bCs/>
          <w:kern w:val="0"/>
          <w:lang w:eastAsia="en-US"/>
          <w14:ligatures w14:val="none"/>
        </w:rPr>
      </w:pPr>
      <w:r w:rsidRPr="00B21B9D">
        <w:rPr>
          <w:rFonts w:asciiTheme="majorHAnsi" w:eastAsiaTheme="majorEastAsia" w:hAnsiTheme="majorHAnsi" w:cstheme="majorHAnsi"/>
          <w:kern w:val="0"/>
          <w:lang w:eastAsia="en-US"/>
          <w14:ligatures w14:val="none"/>
        </w:rPr>
        <w:t xml:space="preserve">As a company with broad global operations, </w:t>
      </w:r>
      <w:r w:rsidR="007924F9" w:rsidRPr="00B21B9D">
        <w:rPr>
          <w:rFonts w:asciiTheme="majorHAnsi" w:eastAsiaTheme="majorEastAsia" w:hAnsiTheme="majorHAnsi" w:cstheme="majorHAnsi"/>
          <w:kern w:val="0"/>
          <w:lang w:eastAsia="en-US"/>
          <w14:ligatures w14:val="none"/>
        </w:rPr>
        <w:t xml:space="preserve">POSCO International </w:t>
      </w:r>
      <w:r w:rsidR="00C2157F" w:rsidRPr="00B21B9D">
        <w:rPr>
          <w:rFonts w:asciiTheme="majorHAnsi" w:eastAsiaTheme="majorEastAsia" w:hAnsiTheme="majorHAnsi" w:cstheme="majorHAnsi"/>
          <w:kern w:val="0"/>
          <w:lang w:eastAsia="en-US"/>
          <w14:ligatures w14:val="none"/>
        </w:rPr>
        <w:t xml:space="preserve">and its </w:t>
      </w:r>
      <w:r w:rsidR="0003527B" w:rsidRPr="00B21B9D">
        <w:rPr>
          <w:rFonts w:asciiTheme="majorHAnsi" w:eastAsiaTheme="majorEastAsia" w:hAnsiTheme="majorHAnsi" w:cstheme="majorHAnsi"/>
          <w:kern w:val="0"/>
          <w:lang w:eastAsia="en-US"/>
          <w14:ligatures w14:val="none"/>
        </w:rPr>
        <w:t xml:space="preserve">personnel </w:t>
      </w:r>
      <w:r w:rsidR="00656FB2" w:rsidRPr="00B21B9D">
        <w:rPr>
          <w:rFonts w:asciiTheme="majorHAnsi" w:eastAsiaTheme="majorEastAsia" w:hAnsiTheme="majorHAnsi" w:cstheme="majorHAnsi"/>
          <w:kern w:val="0"/>
          <w:lang w:eastAsia="en-US"/>
          <w14:ligatures w14:val="none"/>
        </w:rPr>
        <w:t>may be</w:t>
      </w:r>
      <w:r w:rsidR="007924F9" w:rsidRPr="00B21B9D">
        <w:rPr>
          <w:rFonts w:asciiTheme="majorHAnsi" w:eastAsiaTheme="majorEastAsia" w:hAnsiTheme="majorHAnsi" w:cstheme="majorHAnsi"/>
          <w:kern w:val="0"/>
          <w:lang w:eastAsia="en-US"/>
          <w14:ligatures w14:val="none"/>
        </w:rPr>
        <w:t xml:space="preserve"> subject to </w:t>
      </w:r>
      <w:r w:rsidRPr="00B21B9D">
        <w:rPr>
          <w:rFonts w:asciiTheme="majorHAnsi" w:eastAsiaTheme="majorEastAsia" w:hAnsiTheme="majorHAnsi" w:cstheme="majorHAnsi"/>
          <w:kern w:val="0"/>
          <w:lang w:eastAsia="en-US"/>
          <w14:ligatures w14:val="none"/>
        </w:rPr>
        <w:t xml:space="preserve">a variety of </w:t>
      </w:r>
      <w:r w:rsidR="007924F9" w:rsidRPr="00B21B9D">
        <w:rPr>
          <w:rFonts w:asciiTheme="majorHAnsi" w:eastAsiaTheme="majorEastAsia" w:hAnsiTheme="majorHAnsi" w:cstheme="majorHAnsi"/>
          <w:kern w:val="0"/>
          <w:lang w:eastAsia="en-US"/>
          <w14:ligatures w14:val="none"/>
        </w:rPr>
        <w:t>anti-corruption laws</w:t>
      </w:r>
      <w:r w:rsidR="000324B3" w:rsidRPr="00B21B9D">
        <w:rPr>
          <w:rFonts w:asciiTheme="majorHAnsi" w:eastAsiaTheme="majorEastAsia" w:hAnsiTheme="majorHAnsi" w:cstheme="majorHAnsi"/>
          <w:kern w:val="0"/>
          <w:lang w:eastAsia="en-US"/>
          <w14:ligatures w14:val="none"/>
        </w:rPr>
        <w:t xml:space="preserve">, such as </w:t>
      </w:r>
      <w:r w:rsidR="00D21782" w:rsidRPr="00B21B9D">
        <w:rPr>
          <w:rFonts w:asciiTheme="majorHAnsi" w:eastAsiaTheme="majorEastAsia" w:hAnsiTheme="majorHAnsi" w:cstheme="majorHAnsi"/>
          <w:kern w:val="0"/>
          <w:lang w:eastAsia="en-US"/>
          <w14:ligatures w14:val="none"/>
        </w:rPr>
        <w:t xml:space="preserve">the </w:t>
      </w:r>
      <w:r w:rsidR="00656FB2" w:rsidRPr="00B21B9D">
        <w:rPr>
          <w:rFonts w:asciiTheme="majorHAnsi" w:eastAsiaTheme="majorEastAsia" w:hAnsiTheme="majorHAnsi" w:cstheme="majorHAnsi"/>
          <w:kern w:val="0"/>
          <w:lang w:eastAsia="en-US"/>
          <w14:ligatures w14:val="none"/>
        </w:rPr>
        <w:t xml:space="preserve">Korean </w:t>
      </w:r>
      <w:r w:rsidR="00D21782" w:rsidRPr="00B21B9D">
        <w:rPr>
          <w:rFonts w:asciiTheme="majorHAnsi" w:eastAsiaTheme="majorEastAsia" w:hAnsiTheme="majorHAnsi" w:cstheme="majorHAnsi"/>
          <w:kern w:val="0"/>
          <w:lang w:eastAsia="en-US"/>
          <w14:ligatures w14:val="none"/>
        </w:rPr>
        <w:t xml:space="preserve">Improper Solicitation and Graft Act, </w:t>
      </w:r>
      <w:r w:rsidR="00CD62A8" w:rsidRPr="00B21B9D">
        <w:rPr>
          <w:rFonts w:asciiTheme="majorHAnsi" w:eastAsiaTheme="majorEastAsia" w:hAnsiTheme="majorHAnsi" w:cstheme="majorHAnsi"/>
          <w:kern w:val="0"/>
          <w:lang w:eastAsia="en-US"/>
          <w14:ligatures w14:val="none"/>
        </w:rPr>
        <w:t xml:space="preserve">the U.S. </w:t>
      </w:r>
      <w:r w:rsidR="00D21782" w:rsidRPr="00B21B9D">
        <w:rPr>
          <w:rFonts w:asciiTheme="majorHAnsi" w:eastAsiaTheme="majorEastAsia" w:hAnsiTheme="majorHAnsi" w:cstheme="majorHAnsi"/>
          <w:kern w:val="0"/>
          <w:lang w:eastAsia="en-US"/>
          <w14:ligatures w14:val="none"/>
        </w:rPr>
        <w:t xml:space="preserve">Foreign Corrupt Practices Act, and the UK Bribery Act. </w:t>
      </w:r>
      <w:r w:rsidR="00CD62A8" w:rsidRPr="00B21B9D">
        <w:rPr>
          <w:rFonts w:asciiTheme="majorHAnsi" w:eastAsiaTheme="majorEastAsia" w:hAnsiTheme="majorHAnsi" w:cstheme="majorHAnsi"/>
          <w:kern w:val="0"/>
          <w:lang w:eastAsia="en-US"/>
          <w14:ligatures w14:val="none"/>
        </w:rPr>
        <w:t xml:space="preserve"> </w:t>
      </w:r>
      <w:r w:rsidR="00D21782" w:rsidRPr="00B21B9D">
        <w:rPr>
          <w:rFonts w:asciiTheme="majorHAnsi" w:eastAsiaTheme="majorEastAsia" w:hAnsiTheme="majorHAnsi" w:cstheme="majorHAnsi"/>
          <w:kern w:val="0"/>
          <w:lang w:eastAsia="en-US"/>
          <w14:ligatures w14:val="none"/>
        </w:rPr>
        <w:t xml:space="preserve">These laws </w:t>
      </w:r>
      <w:r w:rsidR="000E44F3" w:rsidRPr="00B21B9D">
        <w:rPr>
          <w:rFonts w:asciiTheme="majorHAnsi" w:eastAsiaTheme="majorEastAsia" w:hAnsiTheme="majorHAnsi" w:cstheme="majorHAnsi"/>
          <w:kern w:val="0"/>
          <w:lang w:eastAsia="en-US"/>
          <w14:ligatures w14:val="none"/>
        </w:rPr>
        <w:t>prohibit</w:t>
      </w:r>
      <w:r w:rsidRPr="00B21B9D">
        <w:rPr>
          <w:rFonts w:asciiTheme="majorHAnsi" w:eastAsiaTheme="majorEastAsia" w:hAnsiTheme="majorHAnsi" w:cstheme="majorHAnsi"/>
          <w:kern w:val="0"/>
          <w:lang w:eastAsia="en-US"/>
          <w14:ligatures w14:val="none"/>
        </w:rPr>
        <w:t xml:space="preserve"> </w:t>
      </w:r>
      <w:r w:rsidR="00656FB2" w:rsidRPr="00B21B9D">
        <w:rPr>
          <w:rFonts w:asciiTheme="majorHAnsi" w:eastAsiaTheme="majorEastAsia" w:hAnsiTheme="majorHAnsi" w:cstheme="majorHAnsi"/>
          <w:kern w:val="0"/>
          <w:lang w:eastAsia="en-US"/>
          <w14:ligatures w14:val="none"/>
        </w:rPr>
        <w:t>corrupt</w:t>
      </w:r>
      <w:r w:rsidRPr="00B21B9D">
        <w:rPr>
          <w:rFonts w:asciiTheme="majorHAnsi" w:eastAsiaTheme="majorEastAsia" w:hAnsiTheme="majorHAnsi" w:cstheme="majorHAnsi"/>
          <w:kern w:val="0"/>
          <w:lang w:eastAsia="en-US"/>
          <w14:ligatures w14:val="none"/>
        </w:rPr>
        <w:t xml:space="preserve"> payments to </w:t>
      </w:r>
      <w:r w:rsidR="00887D0D" w:rsidRPr="00B21B9D">
        <w:rPr>
          <w:rFonts w:asciiTheme="majorHAnsi" w:eastAsiaTheme="majorEastAsia" w:hAnsiTheme="majorHAnsi" w:cstheme="majorHAnsi"/>
          <w:kern w:val="0"/>
          <w:lang w:eastAsia="en-US"/>
          <w14:ligatures w14:val="none"/>
        </w:rPr>
        <w:t>G</w:t>
      </w:r>
      <w:r w:rsidRPr="00B21B9D">
        <w:rPr>
          <w:rFonts w:asciiTheme="majorHAnsi" w:eastAsiaTheme="majorEastAsia" w:hAnsiTheme="majorHAnsi" w:cstheme="majorHAnsi"/>
          <w:kern w:val="0"/>
          <w:lang w:eastAsia="en-US"/>
          <w14:ligatures w14:val="none"/>
        </w:rPr>
        <w:t xml:space="preserve">overnment </w:t>
      </w:r>
      <w:r w:rsidR="00887D0D" w:rsidRPr="00B21B9D">
        <w:rPr>
          <w:rFonts w:asciiTheme="majorHAnsi" w:eastAsiaTheme="majorEastAsia" w:hAnsiTheme="majorHAnsi" w:cstheme="majorHAnsi"/>
          <w:kern w:val="0"/>
          <w:lang w:eastAsia="en-US"/>
          <w14:ligatures w14:val="none"/>
        </w:rPr>
        <w:t>O</w:t>
      </w:r>
      <w:r w:rsidRPr="00B21B9D">
        <w:rPr>
          <w:rFonts w:asciiTheme="majorHAnsi" w:eastAsiaTheme="majorEastAsia" w:hAnsiTheme="majorHAnsi" w:cstheme="majorHAnsi"/>
          <w:kern w:val="0"/>
          <w:lang w:eastAsia="en-US"/>
          <w14:ligatures w14:val="none"/>
        </w:rPr>
        <w:t xml:space="preserve">fficials </w:t>
      </w:r>
      <w:r w:rsidR="00C2157F" w:rsidRPr="00B21B9D">
        <w:rPr>
          <w:rFonts w:asciiTheme="majorHAnsi" w:eastAsiaTheme="majorEastAsia" w:hAnsiTheme="majorHAnsi" w:cstheme="majorHAnsi"/>
          <w:kern w:val="0"/>
          <w:lang w:eastAsia="en-US"/>
          <w14:ligatures w14:val="none"/>
        </w:rPr>
        <w:t>(</w:t>
      </w:r>
      <w:r w:rsidRPr="00B21B9D">
        <w:rPr>
          <w:rFonts w:asciiTheme="majorHAnsi" w:eastAsiaTheme="majorEastAsia" w:hAnsiTheme="majorHAnsi" w:cstheme="majorHAnsi"/>
          <w:kern w:val="0"/>
          <w:lang w:eastAsia="en-US"/>
          <w14:ligatures w14:val="none"/>
        </w:rPr>
        <w:t>and</w:t>
      </w:r>
      <w:r w:rsidR="00C2157F" w:rsidRPr="00B21B9D">
        <w:rPr>
          <w:rFonts w:asciiTheme="majorHAnsi" w:eastAsiaTheme="majorEastAsia" w:hAnsiTheme="majorHAnsi" w:cstheme="majorHAnsi"/>
          <w:kern w:val="0"/>
          <w:lang w:eastAsia="en-US"/>
          <w14:ligatures w14:val="none"/>
        </w:rPr>
        <w:t xml:space="preserve"> in some cases</w:t>
      </w:r>
      <w:r w:rsidRPr="00B21B9D">
        <w:rPr>
          <w:rFonts w:asciiTheme="majorHAnsi" w:eastAsiaTheme="majorEastAsia" w:hAnsiTheme="majorHAnsi" w:cstheme="majorHAnsi"/>
          <w:kern w:val="0"/>
          <w:lang w:eastAsia="en-US"/>
          <w14:ligatures w14:val="none"/>
        </w:rPr>
        <w:t xml:space="preserve"> other third parties</w:t>
      </w:r>
      <w:r w:rsidR="00C2157F" w:rsidRPr="00B21B9D">
        <w:rPr>
          <w:rFonts w:asciiTheme="majorHAnsi" w:eastAsiaTheme="majorEastAsia" w:hAnsiTheme="majorHAnsi" w:cstheme="majorHAnsi"/>
          <w:kern w:val="0"/>
          <w:lang w:eastAsia="en-US"/>
          <w14:ligatures w14:val="none"/>
        </w:rPr>
        <w:t>)</w:t>
      </w:r>
      <w:r w:rsidRPr="00B21B9D">
        <w:rPr>
          <w:rFonts w:asciiTheme="majorHAnsi" w:eastAsiaTheme="majorEastAsia" w:hAnsiTheme="majorHAnsi" w:cstheme="majorHAnsi"/>
          <w:kern w:val="0"/>
          <w:lang w:eastAsia="en-US"/>
          <w14:ligatures w14:val="none"/>
        </w:rPr>
        <w:t xml:space="preserve">, including payments made indirectly by third parties acting </w:t>
      </w:r>
      <w:r w:rsidR="00887D0D" w:rsidRPr="00B21B9D">
        <w:rPr>
          <w:rFonts w:asciiTheme="majorHAnsi" w:eastAsiaTheme="majorEastAsia" w:hAnsiTheme="majorHAnsi" w:cstheme="majorHAnsi"/>
          <w:kern w:val="0"/>
          <w:lang w:eastAsia="en-US"/>
          <w14:ligatures w14:val="none"/>
        </w:rPr>
        <w:t xml:space="preserve">for or </w:t>
      </w:r>
      <w:r w:rsidRPr="00B21B9D">
        <w:rPr>
          <w:rFonts w:asciiTheme="majorHAnsi" w:eastAsiaTheme="majorEastAsia" w:hAnsiTheme="majorHAnsi" w:cstheme="majorHAnsi"/>
          <w:kern w:val="0"/>
          <w:lang w:eastAsia="en-US"/>
          <w14:ligatures w14:val="none"/>
        </w:rPr>
        <w:t xml:space="preserve">on </w:t>
      </w:r>
      <w:r w:rsidR="00887D0D" w:rsidRPr="00B21B9D">
        <w:rPr>
          <w:rFonts w:asciiTheme="majorHAnsi" w:eastAsiaTheme="majorEastAsia" w:hAnsiTheme="majorHAnsi" w:cstheme="majorHAnsi"/>
          <w:kern w:val="0"/>
          <w:lang w:eastAsia="en-US"/>
          <w14:ligatures w14:val="none"/>
        </w:rPr>
        <w:t xml:space="preserve">behalf of </w:t>
      </w:r>
      <w:r w:rsidRPr="00B21B9D">
        <w:rPr>
          <w:rFonts w:asciiTheme="majorHAnsi" w:eastAsiaTheme="majorEastAsia" w:hAnsiTheme="majorHAnsi" w:cstheme="majorHAnsi"/>
          <w:kern w:val="0"/>
          <w:lang w:eastAsia="en-US"/>
          <w14:ligatures w14:val="none"/>
        </w:rPr>
        <w:t>POSCO International</w:t>
      </w:r>
      <w:r w:rsidR="0003527B" w:rsidRPr="00B21B9D">
        <w:rPr>
          <w:rFonts w:asciiTheme="majorHAnsi" w:eastAsiaTheme="majorEastAsia" w:hAnsiTheme="majorHAnsi" w:cstheme="majorHAnsi"/>
          <w:kern w:val="0"/>
          <w:lang w:eastAsia="en-US"/>
          <w14:ligatures w14:val="none"/>
        </w:rPr>
        <w:t xml:space="preserve"> (referred to in this policy as “Third Party Representatives</w:t>
      </w:r>
      <w:r w:rsidR="00535084" w:rsidRPr="00B21B9D">
        <w:rPr>
          <w:rFonts w:asciiTheme="majorHAnsi" w:eastAsiaTheme="majorEastAsia" w:hAnsiTheme="majorHAnsi" w:cstheme="majorHAnsi"/>
          <w:kern w:val="0"/>
          <w:lang w:eastAsia="en-US"/>
          <w14:ligatures w14:val="none"/>
        </w:rPr>
        <w:t>,</w:t>
      </w:r>
      <w:r w:rsidR="0003527B" w:rsidRPr="00B21B9D">
        <w:rPr>
          <w:rFonts w:asciiTheme="majorHAnsi" w:eastAsiaTheme="majorEastAsia" w:hAnsiTheme="majorHAnsi" w:cstheme="majorHAnsi"/>
          <w:kern w:val="0"/>
          <w:lang w:eastAsia="en-US"/>
          <w14:ligatures w14:val="none"/>
        </w:rPr>
        <w:t>”</w:t>
      </w:r>
      <w:r w:rsidR="00535084" w:rsidRPr="00B21B9D">
        <w:rPr>
          <w:rFonts w:asciiTheme="majorHAnsi" w:eastAsiaTheme="majorEastAsia" w:hAnsiTheme="majorHAnsi" w:cstheme="majorHAnsi"/>
          <w:kern w:val="0"/>
          <w:lang w:eastAsia="en-US"/>
          <w14:ligatures w14:val="none"/>
        </w:rPr>
        <w:t xml:space="preserve"> as defined below</w:t>
      </w:r>
      <w:r w:rsidR="0003527B" w:rsidRPr="00B21B9D">
        <w:rPr>
          <w:rFonts w:asciiTheme="majorHAnsi" w:eastAsiaTheme="majorEastAsia" w:hAnsiTheme="majorHAnsi" w:cstheme="majorHAnsi"/>
          <w:kern w:val="0"/>
          <w:lang w:eastAsia="en-US"/>
          <w14:ligatures w14:val="none"/>
        </w:rPr>
        <w:t>)</w:t>
      </w:r>
      <w:r w:rsidRPr="00B21B9D">
        <w:rPr>
          <w:rFonts w:asciiTheme="majorHAnsi" w:eastAsiaTheme="majorEastAsia" w:hAnsiTheme="majorHAnsi" w:cstheme="majorHAnsi"/>
          <w:kern w:val="0"/>
          <w:lang w:eastAsia="en-US"/>
          <w14:ligatures w14:val="none"/>
        </w:rPr>
        <w:t>.</w:t>
      </w:r>
    </w:p>
    <w:p w14:paraId="4671C2BF" w14:textId="73E3B871" w:rsidR="00C2157F" w:rsidRPr="00B21B9D" w:rsidRDefault="00C2157F" w:rsidP="00801FE2">
      <w:pPr>
        <w:numPr>
          <w:ilvl w:val="1"/>
          <w:numId w:val="11"/>
        </w:numPr>
        <w:spacing w:after="240"/>
        <w:outlineLvl w:val="1"/>
        <w:rPr>
          <w:rFonts w:asciiTheme="majorHAnsi" w:eastAsiaTheme="majorEastAsia" w:hAnsiTheme="majorHAnsi" w:cstheme="majorHAnsi"/>
          <w:bCs/>
          <w:kern w:val="0"/>
          <w:lang w:eastAsia="en-US"/>
          <w14:ligatures w14:val="none"/>
        </w:rPr>
      </w:pPr>
      <w:r w:rsidRPr="00B21B9D">
        <w:rPr>
          <w:rFonts w:asciiTheme="majorHAnsi" w:eastAsiaTheme="majorEastAsia" w:hAnsiTheme="majorHAnsi" w:cstheme="majorHAnsi"/>
          <w:bCs/>
          <w:kern w:val="0"/>
          <w:lang w:eastAsia="en-US"/>
          <w14:ligatures w14:val="none"/>
        </w:rPr>
        <w:t xml:space="preserve">This </w:t>
      </w:r>
      <w:r w:rsidR="000324B3" w:rsidRPr="00B21B9D">
        <w:rPr>
          <w:rFonts w:asciiTheme="majorHAnsi" w:eastAsiaTheme="majorEastAsia" w:hAnsiTheme="majorHAnsi" w:cstheme="majorHAnsi"/>
          <w:bCs/>
          <w:kern w:val="0"/>
          <w:lang w:eastAsia="en-US"/>
          <w14:ligatures w14:val="none"/>
        </w:rPr>
        <w:t>P</w:t>
      </w:r>
      <w:r w:rsidRPr="00B21B9D">
        <w:rPr>
          <w:rFonts w:asciiTheme="majorHAnsi" w:eastAsiaTheme="majorEastAsia" w:hAnsiTheme="majorHAnsi" w:cstheme="majorHAnsi"/>
          <w:bCs/>
          <w:kern w:val="0"/>
          <w:lang w:eastAsia="en-US"/>
          <w14:ligatures w14:val="none"/>
        </w:rPr>
        <w:t xml:space="preserve">olicy is </w:t>
      </w:r>
      <w:r w:rsidR="0003527B" w:rsidRPr="00B21B9D">
        <w:rPr>
          <w:rFonts w:asciiTheme="majorHAnsi" w:eastAsiaTheme="majorEastAsia" w:hAnsiTheme="majorHAnsi" w:cstheme="majorHAnsi"/>
          <w:bCs/>
          <w:kern w:val="0"/>
          <w:lang w:eastAsia="en-US"/>
          <w14:ligatures w14:val="none"/>
        </w:rPr>
        <w:t>intended</w:t>
      </w:r>
      <w:r w:rsidRPr="00B21B9D">
        <w:rPr>
          <w:rFonts w:asciiTheme="majorHAnsi" w:eastAsiaTheme="majorEastAsia" w:hAnsiTheme="majorHAnsi" w:cstheme="majorHAnsi"/>
          <w:bCs/>
          <w:kern w:val="0"/>
          <w:lang w:eastAsia="en-US"/>
          <w14:ligatures w14:val="none"/>
        </w:rPr>
        <w:t xml:space="preserve"> to help </w:t>
      </w:r>
      <w:r w:rsidR="0003527B" w:rsidRPr="00B21B9D">
        <w:rPr>
          <w:rFonts w:asciiTheme="majorHAnsi" w:eastAsiaTheme="majorEastAsia" w:hAnsiTheme="majorHAnsi" w:cstheme="majorHAnsi"/>
          <w:bCs/>
          <w:kern w:val="0"/>
          <w:lang w:eastAsia="en-US"/>
          <w14:ligatures w14:val="none"/>
        </w:rPr>
        <w:t>reduce</w:t>
      </w:r>
      <w:r w:rsidR="00887D0D" w:rsidRPr="00B21B9D">
        <w:rPr>
          <w:rFonts w:asciiTheme="majorHAnsi" w:eastAsiaTheme="majorEastAsia" w:hAnsiTheme="majorHAnsi" w:cstheme="majorHAnsi"/>
          <w:bCs/>
          <w:kern w:val="0"/>
          <w:lang w:eastAsia="en-US"/>
          <w14:ligatures w14:val="none"/>
        </w:rPr>
        <w:t xml:space="preserve"> potential</w:t>
      </w:r>
      <w:r w:rsidRPr="00B21B9D">
        <w:rPr>
          <w:rFonts w:asciiTheme="majorHAnsi" w:eastAsiaTheme="majorEastAsia" w:hAnsiTheme="majorHAnsi" w:cstheme="majorHAnsi"/>
          <w:bCs/>
          <w:kern w:val="0"/>
          <w:lang w:eastAsia="en-US"/>
          <w14:ligatures w14:val="none"/>
        </w:rPr>
        <w:t xml:space="preserve"> risks associated with </w:t>
      </w:r>
      <w:r w:rsidR="00AD1549" w:rsidRPr="00B21B9D">
        <w:rPr>
          <w:rFonts w:asciiTheme="majorHAnsi" w:eastAsiaTheme="majorEastAsia" w:hAnsiTheme="majorHAnsi" w:cstheme="majorHAnsi"/>
          <w:bCs/>
          <w:kern w:val="0"/>
          <w:lang w:eastAsia="en-US"/>
          <w14:ligatures w14:val="none"/>
        </w:rPr>
        <w:t xml:space="preserve">the actions of </w:t>
      </w:r>
      <w:r w:rsidR="0003527B" w:rsidRPr="00B21B9D">
        <w:rPr>
          <w:rFonts w:asciiTheme="majorHAnsi" w:eastAsiaTheme="majorEastAsia" w:hAnsiTheme="majorHAnsi" w:cstheme="majorHAnsi"/>
          <w:bCs/>
          <w:kern w:val="0"/>
          <w:lang w:eastAsia="en-US"/>
          <w14:ligatures w14:val="none"/>
        </w:rPr>
        <w:t>Third Part</w:t>
      </w:r>
      <w:r w:rsidR="009D006E" w:rsidRPr="00B21B9D">
        <w:rPr>
          <w:rFonts w:asciiTheme="majorHAnsi" w:eastAsiaTheme="majorEastAsia" w:hAnsiTheme="majorHAnsi" w:cstheme="majorHAnsi" w:hint="eastAsia"/>
          <w:bCs/>
          <w:kern w:val="0"/>
          <w14:ligatures w14:val="none"/>
        </w:rPr>
        <w:t>y</w:t>
      </w:r>
      <w:r w:rsidR="009D006E" w:rsidRPr="00B21B9D">
        <w:rPr>
          <w:rFonts w:asciiTheme="majorHAnsi" w:eastAsiaTheme="majorEastAsia" w:hAnsiTheme="majorHAnsi" w:cstheme="majorHAnsi"/>
          <w:bCs/>
          <w:kern w:val="0"/>
          <w14:ligatures w14:val="none"/>
        </w:rPr>
        <w:t xml:space="preserve"> Representativ</w:t>
      </w:r>
      <w:r w:rsidR="004C0BFB" w:rsidRPr="00B21B9D">
        <w:rPr>
          <w:rFonts w:asciiTheme="majorHAnsi" w:eastAsiaTheme="majorEastAsia" w:hAnsiTheme="majorHAnsi" w:cstheme="majorHAnsi"/>
          <w:bCs/>
          <w:kern w:val="0"/>
          <w:lang w:eastAsia="en-US"/>
          <w14:ligatures w14:val="none"/>
        </w:rPr>
        <w:t>es</w:t>
      </w:r>
      <w:r w:rsidR="0003527B" w:rsidRPr="00B21B9D">
        <w:rPr>
          <w:rFonts w:asciiTheme="majorHAnsi" w:eastAsiaTheme="majorEastAsia" w:hAnsiTheme="majorHAnsi" w:cstheme="majorHAnsi"/>
          <w:bCs/>
          <w:kern w:val="0"/>
          <w:lang w:eastAsia="en-US"/>
          <w14:ligatures w14:val="none"/>
        </w:rPr>
        <w:t xml:space="preserve"> by establishing a process to verify the background and reputation</w:t>
      </w:r>
      <w:r w:rsidR="00AD1549" w:rsidRPr="00B21B9D">
        <w:rPr>
          <w:rFonts w:asciiTheme="majorHAnsi" w:eastAsiaTheme="majorEastAsia" w:hAnsiTheme="majorHAnsi" w:cstheme="majorHAnsi"/>
          <w:bCs/>
          <w:kern w:val="0"/>
          <w:lang w:eastAsia="en-US"/>
          <w14:ligatures w14:val="none"/>
        </w:rPr>
        <w:t xml:space="preserve"> of Third Part</w:t>
      </w:r>
      <w:r w:rsidR="009D006E" w:rsidRPr="00B21B9D">
        <w:rPr>
          <w:rFonts w:asciiTheme="majorHAnsi" w:eastAsiaTheme="majorEastAsia" w:hAnsiTheme="majorHAnsi" w:cstheme="majorHAnsi"/>
          <w:bCs/>
          <w:kern w:val="0"/>
          <w:lang w:eastAsia="en-US"/>
          <w14:ligatures w14:val="none"/>
        </w:rPr>
        <w:t>y Representativ</w:t>
      </w:r>
      <w:r w:rsidR="004C0BFB" w:rsidRPr="00B21B9D">
        <w:rPr>
          <w:rFonts w:asciiTheme="majorHAnsi" w:eastAsiaTheme="majorEastAsia" w:hAnsiTheme="majorHAnsi" w:cstheme="majorHAnsi"/>
          <w:bCs/>
          <w:kern w:val="0"/>
          <w:lang w:eastAsia="en-US"/>
          <w14:ligatures w14:val="none"/>
        </w:rPr>
        <w:t>es</w:t>
      </w:r>
      <w:r w:rsidR="00AD1549" w:rsidRPr="00B21B9D">
        <w:rPr>
          <w:rFonts w:asciiTheme="majorHAnsi" w:eastAsiaTheme="majorEastAsia" w:hAnsiTheme="majorHAnsi" w:cstheme="majorHAnsi"/>
          <w:bCs/>
          <w:kern w:val="0"/>
          <w:lang w:eastAsia="en-US"/>
          <w14:ligatures w14:val="none"/>
        </w:rPr>
        <w:t xml:space="preserve">. </w:t>
      </w:r>
      <w:r w:rsidR="0003527B" w:rsidRPr="00B21B9D">
        <w:rPr>
          <w:rFonts w:asciiTheme="majorHAnsi" w:eastAsiaTheme="majorEastAsia" w:hAnsiTheme="majorHAnsi" w:cstheme="majorHAnsi"/>
          <w:bCs/>
          <w:kern w:val="0"/>
          <w:lang w:eastAsia="en-US"/>
          <w14:ligatures w14:val="none"/>
        </w:rPr>
        <w:t xml:space="preserve"> </w:t>
      </w:r>
    </w:p>
    <w:p w14:paraId="3D652C27" w14:textId="2D632896" w:rsidR="008A132A" w:rsidRPr="00B21B9D" w:rsidRDefault="008A132A" w:rsidP="00801FE2">
      <w:pPr>
        <w:numPr>
          <w:ilvl w:val="1"/>
          <w:numId w:val="11"/>
        </w:numPr>
        <w:spacing w:after="240"/>
        <w:outlineLvl w:val="1"/>
        <w:rPr>
          <w:rFonts w:asciiTheme="majorHAnsi" w:eastAsiaTheme="majorEastAsia" w:hAnsiTheme="majorHAnsi" w:cstheme="majorHAnsi"/>
          <w:b/>
          <w:bCs/>
          <w:kern w:val="0"/>
          <w:lang w:eastAsia="en-US"/>
          <w14:ligatures w14:val="none"/>
        </w:rPr>
      </w:pPr>
      <w:r w:rsidRPr="00B21B9D">
        <w:rPr>
          <w:rFonts w:asciiTheme="majorHAnsi" w:eastAsiaTheme="majorEastAsia" w:hAnsiTheme="majorHAnsi" w:cstheme="majorHAnsi"/>
          <w:bCs/>
          <w:kern w:val="0"/>
          <w:lang w:eastAsia="en-US"/>
          <w14:ligatures w14:val="none"/>
        </w:rPr>
        <w:t xml:space="preserve">This </w:t>
      </w:r>
      <w:r w:rsidR="001C260B" w:rsidRPr="00B21B9D">
        <w:rPr>
          <w:rFonts w:asciiTheme="majorHAnsi" w:eastAsiaTheme="majorEastAsia" w:hAnsiTheme="majorHAnsi" w:cstheme="majorHAnsi"/>
          <w:bCs/>
          <w:kern w:val="0"/>
          <w:lang w:eastAsia="en-US"/>
          <w14:ligatures w14:val="none"/>
        </w:rPr>
        <w:t>Policy</w:t>
      </w:r>
      <w:r w:rsidRPr="00B21B9D">
        <w:rPr>
          <w:rFonts w:asciiTheme="majorHAnsi" w:eastAsiaTheme="majorEastAsia" w:hAnsiTheme="majorHAnsi" w:cstheme="majorHAnsi"/>
          <w:bCs/>
          <w:kern w:val="0"/>
          <w:lang w:eastAsia="en-US"/>
          <w14:ligatures w14:val="none"/>
        </w:rPr>
        <w:t xml:space="preserve"> supplements the </w:t>
      </w:r>
      <w:r w:rsidR="004517D7" w:rsidRPr="00B21B9D">
        <w:rPr>
          <w:rFonts w:asciiTheme="majorHAnsi" w:eastAsiaTheme="majorEastAsia" w:hAnsiTheme="majorHAnsi" w:cstheme="majorHAnsi"/>
          <w:bCs/>
          <w:kern w:val="0"/>
          <w:lang w:eastAsia="en-US"/>
          <w14:ligatures w14:val="none"/>
        </w:rPr>
        <w:t xml:space="preserve">POSCO International Code of Ethics, Supplier Code of Conduct, and </w:t>
      </w:r>
      <w:r w:rsidRPr="00B21B9D">
        <w:rPr>
          <w:rFonts w:asciiTheme="majorHAnsi" w:eastAsiaTheme="majorEastAsia" w:hAnsiTheme="majorHAnsi" w:cstheme="majorHAnsi"/>
          <w:bCs/>
          <w:kern w:val="0"/>
          <w:lang w:eastAsia="en-US"/>
          <w14:ligatures w14:val="none"/>
        </w:rPr>
        <w:t>Anti-Corruption Policy</w:t>
      </w:r>
      <w:r w:rsidR="00B21B9D" w:rsidRPr="00B21B9D">
        <w:rPr>
          <w:rFonts w:asciiTheme="majorHAnsi" w:eastAsiaTheme="majorEastAsia" w:hAnsiTheme="majorHAnsi" w:cstheme="majorHAnsi"/>
          <w:bCs/>
          <w:kern w:val="0"/>
          <w:lang w:eastAsia="en-US"/>
          <w14:ligatures w14:val="none"/>
        </w:rPr>
        <w:t xml:space="preserve">. </w:t>
      </w:r>
      <w:r w:rsidRPr="00E34E5C">
        <w:rPr>
          <w:rFonts w:asciiTheme="majorHAnsi" w:eastAsiaTheme="majorEastAsia" w:hAnsiTheme="majorHAnsi" w:cstheme="majorHAnsi"/>
          <w:bCs/>
          <w:strike/>
          <w:kern w:val="0"/>
          <w:lang w:eastAsia="en-US"/>
          <w14:ligatures w14:val="none"/>
        </w:rPr>
        <w:t xml:space="preserve"> </w:t>
      </w:r>
    </w:p>
    <w:p w14:paraId="6D5BBC17" w14:textId="77777777" w:rsidR="008A132A" w:rsidRPr="00B21B9D" w:rsidRDefault="008A132A" w:rsidP="00535084">
      <w:pPr>
        <w:pStyle w:val="Heading1"/>
      </w:pPr>
      <w:r w:rsidRPr="00B21B9D">
        <w:t>Definitions</w:t>
      </w:r>
    </w:p>
    <w:p w14:paraId="691A2EE7" w14:textId="76C5556F" w:rsidR="00EE00A8" w:rsidRPr="00B21B9D" w:rsidRDefault="00264525" w:rsidP="00801FE2">
      <w:pPr>
        <w:pStyle w:val="Heading2"/>
        <w:numPr>
          <w:ilvl w:val="1"/>
          <w:numId w:val="11"/>
        </w:numPr>
        <w:rPr>
          <w:rFonts w:cstheme="majorHAnsi"/>
          <w:kern w:val="0"/>
          <w:lang w:eastAsia="en-US"/>
          <w14:ligatures w14:val="none"/>
        </w:rPr>
      </w:pPr>
      <w:r w:rsidRPr="00B21B9D">
        <w:rPr>
          <w:rFonts w:cstheme="majorHAnsi"/>
          <w:kern w:val="0"/>
          <w:lang w:eastAsia="en-US"/>
          <w14:ligatures w14:val="none"/>
        </w:rPr>
        <w:t>“</w:t>
      </w:r>
      <w:r w:rsidRPr="00B21B9D">
        <w:rPr>
          <w:rFonts w:cstheme="majorHAnsi"/>
          <w:b/>
          <w:kern w:val="0"/>
          <w:lang w:eastAsia="en-US"/>
          <w14:ligatures w14:val="none"/>
        </w:rPr>
        <w:t>Government Official</w:t>
      </w:r>
      <w:r w:rsidRPr="00B21B9D">
        <w:rPr>
          <w:rFonts w:cstheme="majorHAnsi"/>
          <w:kern w:val="0"/>
          <w:lang w:eastAsia="en-US"/>
          <w14:ligatures w14:val="none"/>
        </w:rPr>
        <w:t>” as used in this Policy include</w:t>
      </w:r>
      <w:r w:rsidR="00535084" w:rsidRPr="00B21B9D">
        <w:rPr>
          <w:rFonts w:cstheme="majorHAnsi"/>
          <w:kern w:val="0"/>
          <w:lang w:eastAsia="en-US"/>
          <w14:ligatures w14:val="none"/>
        </w:rPr>
        <w:t>s:</w:t>
      </w:r>
      <w:r w:rsidRPr="00B21B9D">
        <w:rPr>
          <w:rFonts w:cstheme="majorHAnsi"/>
          <w:kern w:val="0"/>
          <w:lang w:eastAsia="en-US"/>
          <w14:ligatures w14:val="none"/>
        </w:rPr>
        <w:t xml:space="preserve"> </w:t>
      </w:r>
      <w:r w:rsidR="00EE00A8" w:rsidRPr="00B21B9D">
        <w:rPr>
          <w:rFonts w:cstheme="majorHAnsi"/>
          <w:kern w:val="0"/>
          <w:szCs w:val="24"/>
          <w:lang w:eastAsia="en-US"/>
          <w14:ligatures w14:val="none"/>
        </w:rPr>
        <w:t xml:space="preserve">any official, employee or agent of a government </w:t>
      </w:r>
      <w:r w:rsidR="004B3C04" w:rsidRPr="00B21B9D">
        <w:rPr>
          <w:rFonts w:cstheme="majorHAnsi"/>
          <w:kern w:val="0"/>
          <w:szCs w:val="24"/>
          <w:lang w:eastAsia="en-US"/>
          <w14:ligatures w14:val="none"/>
        </w:rPr>
        <w:t>entity at the national, regional, provincial, local, or other level, including all employees of any executive, legislative, judicial, or other branch of government</w:t>
      </w:r>
      <w:r w:rsidR="00EE00A8" w:rsidRPr="00B21B9D">
        <w:rPr>
          <w:rFonts w:cstheme="majorHAnsi"/>
          <w:kern w:val="0"/>
          <w:szCs w:val="24"/>
          <w:lang w:eastAsia="en-US"/>
          <w14:ligatures w14:val="none"/>
        </w:rPr>
        <w:t>; any political party or official thereof, or any candidate for political office; any official or employee of a public international organization; any officer, director, or employee of a majority government-owned or government-controlled commercial enterprise, institution, or other organization; any member of a royal family; and any other person performing a government function or acting in an official capacity for or on behalf of any of the foregoing.</w:t>
      </w:r>
    </w:p>
    <w:p w14:paraId="734BBC15" w14:textId="1D5BE954" w:rsidR="008A132A" w:rsidRPr="00B21B9D" w:rsidRDefault="008A132A" w:rsidP="00801FE2">
      <w:pPr>
        <w:numPr>
          <w:ilvl w:val="1"/>
          <w:numId w:val="11"/>
        </w:numPr>
        <w:spacing w:after="240"/>
        <w:outlineLvl w:val="1"/>
        <w:rPr>
          <w:rFonts w:asciiTheme="majorHAnsi" w:eastAsiaTheme="majorEastAsia" w:hAnsiTheme="majorHAnsi" w:cstheme="majorHAnsi"/>
          <w:bCs/>
          <w:kern w:val="0"/>
          <w:lang w:eastAsia="en-US"/>
          <w14:ligatures w14:val="none"/>
        </w:rPr>
      </w:pPr>
      <w:r w:rsidRPr="00B21B9D">
        <w:rPr>
          <w:rFonts w:asciiTheme="majorHAnsi" w:eastAsiaTheme="majorEastAsia" w:hAnsiTheme="majorHAnsi" w:cstheme="majorHAnsi"/>
          <w:bCs/>
          <w:kern w:val="0"/>
          <w:lang w:eastAsia="en-US"/>
          <w14:ligatures w14:val="none"/>
        </w:rPr>
        <w:t>“</w:t>
      </w:r>
      <w:r w:rsidRPr="00B21B9D">
        <w:rPr>
          <w:rFonts w:asciiTheme="majorHAnsi" w:eastAsiaTheme="majorEastAsia" w:hAnsiTheme="majorHAnsi" w:cstheme="majorHAnsi"/>
          <w:b/>
          <w:bCs/>
          <w:kern w:val="0"/>
          <w:lang w:eastAsia="en-US"/>
          <w14:ligatures w14:val="none"/>
        </w:rPr>
        <w:t>POSCO International</w:t>
      </w:r>
      <w:r w:rsidRPr="00B21B9D">
        <w:rPr>
          <w:rFonts w:asciiTheme="majorHAnsi" w:eastAsiaTheme="majorEastAsia" w:hAnsiTheme="majorHAnsi" w:cstheme="majorHAnsi"/>
          <w:bCs/>
          <w:kern w:val="0"/>
          <w:lang w:eastAsia="en-US"/>
          <w14:ligatures w14:val="none"/>
        </w:rPr>
        <w:t>” or “</w:t>
      </w:r>
      <w:r w:rsidRPr="00B21B9D">
        <w:rPr>
          <w:rFonts w:asciiTheme="majorHAnsi" w:eastAsiaTheme="majorEastAsia" w:hAnsiTheme="majorHAnsi" w:cstheme="majorHAnsi"/>
          <w:b/>
          <w:bCs/>
          <w:kern w:val="0"/>
          <w:lang w:eastAsia="en-US"/>
          <w14:ligatures w14:val="none"/>
        </w:rPr>
        <w:t>Company</w:t>
      </w:r>
      <w:r w:rsidRPr="00B21B9D">
        <w:rPr>
          <w:rFonts w:asciiTheme="majorHAnsi" w:eastAsiaTheme="majorEastAsia" w:hAnsiTheme="majorHAnsi" w:cstheme="majorHAnsi"/>
          <w:bCs/>
          <w:kern w:val="0"/>
          <w:lang w:eastAsia="en-US"/>
          <w14:ligatures w14:val="none"/>
        </w:rPr>
        <w:t xml:space="preserve">” means POSCO International and all of its </w:t>
      </w:r>
      <w:r w:rsidR="004517D7" w:rsidRPr="00B21B9D">
        <w:rPr>
          <w:rFonts w:asciiTheme="majorHAnsi" w:eastAsiaTheme="majorEastAsia" w:hAnsiTheme="majorHAnsi" w:cstheme="majorHAnsi"/>
          <w:bCs/>
          <w:kern w:val="0"/>
          <w:lang w:eastAsia="en-US"/>
          <w14:ligatures w14:val="none"/>
        </w:rPr>
        <w:t xml:space="preserve">majority-owned or controlled </w:t>
      </w:r>
      <w:r w:rsidRPr="00B21B9D">
        <w:rPr>
          <w:rFonts w:asciiTheme="majorHAnsi" w:eastAsiaTheme="majorEastAsia" w:hAnsiTheme="majorHAnsi" w:cstheme="majorHAnsi"/>
          <w:bCs/>
          <w:kern w:val="0"/>
          <w:lang w:eastAsia="en-US"/>
          <w14:ligatures w14:val="none"/>
        </w:rPr>
        <w:t>subsidiaries</w:t>
      </w:r>
      <w:r w:rsidR="004517D7" w:rsidRPr="00B21B9D">
        <w:rPr>
          <w:rFonts w:asciiTheme="majorHAnsi" w:eastAsiaTheme="majorEastAsia" w:hAnsiTheme="majorHAnsi" w:cstheme="majorHAnsi"/>
          <w:bCs/>
          <w:kern w:val="0"/>
          <w:lang w:eastAsia="en-US"/>
          <w14:ligatures w14:val="none"/>
        </w:rPr>
        <w:t xml:space="preserve"> and affiliates</w:t>
      </w:r>
      <w:r w:rsidRPr="00B21B9D">
        <w:rPr>
          <w:rFonts w:asciiTheme="majorHAnsi" w:eastAsiaTheme="majorEastAsia" w:hAnsiTheme="majorHAnsi" w:cstheme="majorHAnsi"/>
          <w:bCs/>
          <w:kern w:val="0"/>
          <w:lang w:eastAsia="en-US"/>
          <w14:ligatures w14:val="none"/>
        </w:rPr>
        <w:t xml:space="preserve">.  </w:t>
      </w:r>
    </w:p>
    <w:p w14:paraId="3B7B6A0A" w14:textId="3F09EE77" w:rsidR="008A132A" w:rsidRPr="00B21B9D" w:rsidRDefault="008A132A" w:rsidP="00801FE2">
      <w:pPr>
        <w:numPr>
          <w:ilvl w:val="1"/>
          <w:numId w:val="11"/>
        </w:numPr>
        <w:spacing w:after="240"/>
        <w:outlineLvl w:val="1"/>
        <w:rPr>
          <w:rFonts w:asciiTheme="majorHAnsi" w:eastAsiaTheme="majorEastAsia" w:hAnsiTheme="majorHAnsi" w:cstheme="majorHAnsi"/>
          <w:bCs/>
          <w:kern w:val="0"/>
          <w:lang w:eastAsia="en-US"/>
          <w14:ligatures w14:val="none"/>
        </w:rPr>
      </w:pPr>
      <w:r w:rsidRPr="00B21B9D">
        <w:rPr>
          <w:rFonts w:asciiTheme="majorHAnsi" w:eastAsiaTheme="majorEastAsia" w:hAnsiTheme="majorHAnsi" w:cstheme="majorHAnsi"/>
          <w:bCs/>
          <w:kern w:val="0"/>
          <w:lang w:eastAsia="en-US"/>
          <w14:ligatures w14:val="none"/>
        </w:rPr>
        <w:t>“</w:t>
      </w:r>
      <w:r w:rsidRPr="00B21B9D">
        <w:rPr>
          <w:rFonts w:asciiTheme="majorHAnsi" w:eastAsiaTheme="majorEastAsia" w:hAnsiTheme="majorHAnsi" w:cstheme="majorHAnsi"/>
          <w:b/>
          <w:bCs/>
          <w:kern w:val="0"/>
          <w:lang w:eastAsia="en-US"/>
          <w14:ligatures w14:val="none"/>
        </w:rPr>
        <w:t>Third Party Representative</w:t>
      </w:r>
      <w:r w:rsidRPr="00B21B9D">
        <w:rPr>
          <w:rFonts w:asciiTheme="majorHAnsi" w:eastAsiaTheme="majorEastAsia" w:hAnsiTheme="majorHAnsi" w:cstheme="majorHAnsi"/>
          <w:bCs/>
          <w:kern w:val="0"/>
          <w:lang w:eastAsia="en-US"/>
          <w14:ligatures w14:val="none"/>
        </w:rPr>
        <w:t xml:space="preserve">” means any </w:t>
      </w:r>
      <w:r w:rsidR="004517D7" w:rsidRPr="00B21B9D">
        <w:rPr>
          <w:rFonts w:asciiTheme="majorHAnsi" w:eastAsiaTheme="majorEastAsia" w:hAnsiTheme="majorHAnsi" w:cstheme="majorHAnsi"/>
          <w:bCs/>
          <w:kern w:val="0"/>
          <w:lang w:eastAsia="en-US"/>
          <w14:ligatures w14:val="none"/>
        </w:rPr>
        <w:t xml:space="preserve">third party that: (1) is engaged to act for or on behalf of POSCO International and is expected to interact with </w:t>
      </w:r>
      <w:r w:rsidR="00887D0D" w:rsidRPr="00B21B9D">
        <w:rPr>
          <w:rFonts w:asciiTheme="majorHAnsi" w:eastAsiaTheme="majorEastAsia" w:hAnsiTheme="majorHAnsi" w:cstheme="majorHAnsi"/>
          <w:bCs/>
          <w:kern w:val="0"/>
          <w:lang w:eastAsia="en-US"/>
          <w14:ligatures w14:val="none"/>
        </w:rPr>
        <w:t>G</w:t>
      </w:r>
      <w:r w:rsidR="004517D7" w:rsidRPr="00B21B9D">
        <w:rPr>
          <w:rFonts w:asciiTheme="majorHAnsi" w:eastAsiaTheme="majorEastAsia" w:hAnsiTheme="majorHAnsi" w:cstheme="majorHAnsi"/>
          <w:bCs/>
          <w:kern w:val="0"/>
          <w:lang w:eastAsia="en-US"/>
          <w14:ligatures w14:val="none"/>
        </w:rPr>
        <w:t xml:space="preserve">overnment </w:t>
      </w:r>
      <w:r w:rsidR="00887D0D" w:rsidRPr="00B21B9D">
        <w:rPr>
          <w:rFonts w:asciiTheme="majorHAnsi" w:eastAsiaTheme="majorEastAsia" w:hAnsiTheme="majorHAnsi" w:cstheme="majorHAnsi"/>
          <w:bCs/>
          <w:kern w:val="0"/>
          <w:lang w:eastAsia="en-US"/>
          <w14:ligatures w14:val="none"/>
        </w:rPr>
        <w:t>O</w:t>
      </w:r>
      <w:r w:rsidR="004517D7" w:rsidRPr="00B21B9D">
        <w:rPr>
          <w:rFonts w:asciiTheme="majorHAnsi" w:eastAsiaTheme="majorEastAsia" w:hAnsiTheme="majorHAnsi" w:cstheme="majorHAnsi"/>
          <w:bCs/>
          <w:kern w:val="0"/>
          <w:lang w:eastAsia="en-US"/>
          <w14:ligatures w14:val="none"/>
        </w:rPr>
        <w:t>fficials</w:t>
      </w:r>
      <w:r w:rsidR="00F61EBA" w:rsidRPr="00B21B9D">
        <w:rPr>
          <w:rFonts w:asciiTheme="majorHAnsi" w:eastAsiaTheme="majorEastAsia" w:hAnsiTheme="majorHAnsi" w:cstheme="majorHAnsi"/>
          <w:bCs/>
          <w:kern w:val="0"/>
          <w:lang w:eastAsia="en-US"/>
          <w14:ligatures w14:val="none"/>
        </w:rPr>
        <w:t xml:space="preserve">, current </w:t>
      </w:r>
      <w:r w:rsidR="004517D7" w:rsidRPr="00B21B9D">
        <w:rPr>
          <w:rFonts w:asciiTheme="majorHAnsi" w:eastAsiaTheme="majorEastAsia" w:hAnsiTheme="majorHAnsi" w:cstheme="majorHAnsi"/>
          <w:bCs/>
          <w:kern w:val="0"/>
          <w:lang w:eastAsia="en-US"/>
          <w14:ligatures w14:val="none"/>
        </w:rPr>
        <w:t>customers</w:t>
      </w:r>
      <w:r w:rsidR="00F61EBA" w:rsidRPr="00B21B9D">
        <w:rPr>
          <w:rFonts w:asciiTheme="majorHAnsi" w:eastAsiaTheme="majorEastAsia" w:hAnsiTheme="majorHAnsi" w:cstheme="majorHAnsi"/>
          <w:bCs/>
          <w:kern w:val="0"/>
          <w:lang w:eastAsia="en-US"/>
          <w14:ligatures w14:val="none"/>
        </w:rPr>
        <w:t>, or prospective customers</w:t>
      </w:r>
      <w:r w:rsidR="004517D7" w:rsidRPr="00B21B9D">
        <w:rPr>
          <w:rFonts w:asciiTheme="majorHAnsi" w:eastAsiaTheme="majorEastAsia" w:hAnsiTheme="majorHAnsi" w:cstheme="majorHAnsi"/>
          <w:bCs/>
          <w:kern w:val="0"/>
          <w:lang w:eastAsia="en-US"/>
          <w14:ligatures w14:val="none"/>
        </w:rPr>
        <w:t xml:space="preserve"> </w:t>
      </w:r>
      <w:r w:rsidR="00F61EBA" w:rsidRPr="00B21B9D">
        <w:rPr>
          <w:rFonts w:asciiTheme="majorHAnsi" w:eastAsiaTheme="majorEastAsia" w:hAnsiTheme="majorHAnsi" w:cstheme="majorHAnsi"/>
          <w:bCs/>
          <w:kern w:val="0"/>
          <w:lang w:eastAsia="en-US"/>
          <w14:ligatures w14:val="none"/>
        </w:rPr>
        <w:t>in the course of performing services for POSCO International</w:t>
      </w:r>
      <w:r w:rsidR="00824F58" w:rsidRPr="00B21B9D">
        <w:rPr>
          <w:rFonts w:asciiTheme="majorHAnsi" w:eastAsiaTheme="majorEastAsia" w:hAnsiTheme="majorHAnsi" w:cstheme="majorHAnsi"/>
          <w:bCs/>
          <w:kern w:val="0"/>
          <w:lang w:eastAsia="en-US"/>
          <w14:ligatures w14:val="none"/>
        </w:rPr>
        <w:t>; (2) was mandated or recommended by a Government Official, current customer, or prospective customer; or (3) is fully or partially owned by a Government Official</w:t>
      </w:r>
      <w:r w:rsidR="00F61EBA" w:rsidRPr="00B21B9D">
        <w:rPr>
          <w:rFonts w:asciiTheme="majorHAnsi" w:eastAsiaTheme="majorEastAsia" w:hAnsiTheme="majorHAnsi" w:cstheme="majorHAnsi"/>
          <w:bCs/>
          <w:kern w:val="0"/>
          <w:lang w:eastAsia="en-US"/>
          <w14:ligatures w14:val="none"/>
        </w:rPr>
        <w:t xml:space="preserve">.  </w:t>
      </w:r>
      <w:r w:rsidR="004517D7" w:rsidRPr="00B21B9D">
        <w:rPr>
          <w:rFonts w:asciiTheme="majorHAnsi" w:eastAsiaTheme="majorEastAsia" w:hAnsiTheme="majorHAnsi" w:cstheme="majorHAnsi"/>
          <w:bCs/>
          <w:kern w:val="0"/>
          <w:lang w:eastAsia="en-US"/>
          <w14:ligatures w14:val="none"/>
        </w:rPr>
        <w:t xml:space="preserve"> </w:t>
      </w:r>
    </w:p>
    <w:p w14:paraId="42F5808B" w14:textId="45DECE4B" w:rsidR="00535084" w:rsidRPr="00B21B9D" w:rsidRDefault="008A132A" w:rsidP="00F61EBA">
      <w:pPr>
        <w:pBdr>
          <w:top w:val="single" w:sz="24" w:space="1" w:color="0070C0"/>
          <w:left w:val="single" w:sz="24" w:space="25" w:color="0070C0"/>
          <w:bottom w:val="single" w:sz="24" w:space="0" w:color="0070C0"/>
          <w:right w:val="single" w:sz="24" w:space="4" w:color="0070C0"/>
        </w:pBdr>
        <w:spacing w:after="240"/>
        <w:ind w:left="2160" w:right="1440"/>
        <w:rPr>
          <w:rFonts w:asciiTheme="majorHAnsi" w:hAnsiTheme="majorHAnsi" w:cstheme="majorHAnsi"/>
          <w:iCs/>
          <w:kern w:val="0"/>
          <w:lang w:eastAsia="en-US"/>
          <w14:ligatures w14:val="none"/>
        </w:rPr>
      </w:pPr>
      <w:r w:rsidRPr="00B21B9D">
        <w:rPr>
          <w:rFonts w:asciiTheme="majorHAnsi" w:hAnsiTheme="majorHAnsi" w:cstheme="majorHAnsi"/>
          <w:iCs/>
          <w:kern w:val="0"/>
          <w:lang w:eastAsia="en-US"/>
          <w14:ligatures w14:val="none"/>
        </w:rPr>
        <w:t xml:space="preserve">Third Party Representatives </w:t>
      </w:r>
      <w:r w:rsidR="00535084" w:rsidRPr="00B21B9D">
        <w:rPr>
          <w:rFonts w:asciiTheme="majorHAnsi" w:hAnsiTheme="majorHAnsi" w:cstheme="majorHAnsi"/>
          <w:iCs/>
          <w:kern w:val="0"/>
          <w:lang w:eastAsia="en-US"/>
          <w14:ligatures w14:val="none"/>
        </w:rPr>
        <w:t>may</w:t>
      </w:r>
      <w:r w:rsidR="00F61EBA" w:rsidRPr="00B21B9D">
        <w:rPr>
          <w:rFonts w:asciiTheme="majorHAnsi" w:hAnsiTheme="majorHAnsi" w:cstheme="majorHAnsi"/>
          <w:iCs/>
          <w:kern w:val="0"/>
          <w:lang w:eastAsia="en-US"/>
          <w14:ligatures w14:val="none"/>
        </w:rPr>
        <w:t xml:space="preserve"> </w:t>
      </w:r>
      <w:r w:rsidRPr="00B21B9D">
        <w:rPr>
          <w:rFonts w:asciiTheme="majorHAnsi" w:hAnsiTheme="majorHAnsi" w:cstheme="majorHAnsi"/>
          <w:iCs/>
          <w:kern w:val="0"/>
          <w:lang w:eastAsia="en-US"/>
          <w14:ligatures w14:val="none"/>
        </w:rPr>
        <w:t>include,</w:t>
      </w:r>
      <w:r w:rsidR="00F61EBA" w:rsidRPr="00B21B9D">
        <w:rPr>
          <w:rFonts w:asciiTheme="majorHAnsi" w:hAnsiTheme="majorHAnsi" w:cstheme="majorHAnsi"/>
          <w:iCs/>
          <w:kern w:val="0"/>
          <w:lang w:eastAsia="en-US"/>
          <w14:ligatures w14:val="none"/>
        </w:rPr>
        <w:t xml:space="preserve"> without limitation: regulatory </w:t>
      </w:r>
      <w:r w:rsidR="00D976F6" w:rsidRPr="00B21B9D">
        <w:rPr>
          <w:rFonts w:asciiTheme="majorHAnsi" w:hAnsiTheme="majorHAnsi" w:cstheme="majorHAnsi"/>
          <w:iCs/>
          <w:kern w:val="0"/>
          <w:lang w:eastAsia="en-US"/>
          <w14:ligatures w14:val="none"/>
        </w:rPr>
        <w:t xml:space="preserve">consultants, lobbyists, </w:t>
      </w:r>
      <w:r w:rsidRPr="00B21B9D">
        <w:rPr>
          <w:rFonts w:asciiTheme="majorHAnsi" w:hAnsiTheme="majorHAnsi" w:cstheme="majorHAnsi"/>
          <w:iCs/>
          <w:kern w:val="0"/>
          <w:lang w:eastAsia="en-US"/>
          <w14:ligatures w14:val="none"/>
        </w:rPr>
        <w:t xml:space="preserve">distributors, </w:t>
      </w:r>
      <w:r w:rsidR="00D976F6" w:rsidRPr="00B21B9D">
        <w:rPr>
          <w:rFonts w:asciiTheme="majorHAnsi" w:hAnsiTheme="majorHAnsi" w:cstheme="majorHAnsi"/>
          <w:iCs/>
          <w:kern w:val="0"/>
          <w:lang w:eastAsia="en-US"/>
          <w14:ligatures w14:val="none"/>
        </w:rPr>
        <w:t xml:space="preserve">sales agents, accounting firms, </w:t>
      </w:r>
      <w:r w:rsidR="00796133" w:rsidRPr="00B21B9D">
        <w:rPr>
          <w:rFonts w:asciiTheme="majorHAnsi" w:hAnsiTheme="majorHAnsi" w:cstheme="majorHAnsi"/>
          <w:iCs/>
          <w:kern w:val="0"/>
          <w:lang w:eastAsia="en-US"/>
          <w14:ligatures w14:val="none"/>
        </w:rPr>
        <w:t xml:space="preserve">law firms, </w:t>
      </w:r>
      <w:r w:rsidR="0042341F" w:rsidRPr="00B21B9D">
        <w:rPr>
          <w:rFonts w:asciiTheme="majorHAnsi" w:hAnsiTheme="majorHAnsi" w:cstheme="majorHAnsi"/>
          <w:iCs/>
          <w:kern w:val="0"/>
          <w:lang w:eastAsia="en-US"/>
          <w14:ligatures w14:val="none"/>
        </w:rPr>
        <w:t>tax consultants,</w:t>
      </w:r>
      <w:r w:rsidR="00F61EBA" w:rsidRPr="00B21B9D">
        <w:rPr>
          <w:rFonts w:asciiTheme="majorHAnsi" w:hAnsiTheme="majorHAnsi" w:cstheme="majorHAnsi"/>
          <w:iCs/>
          <w:kern w:val="0"/>
          <w:lang w:eastAsia="en-US"/>
          <w14:ligatures w14:val="none"/>
        </w:rPr>
        <w:t xml:space="preserve"> </w:t>
      </w:r>
      <w:r w:rsidR="00CD62A8" w:rsidRPr="00B21B9D">
        <w:rPr>
          <w:rFonts w:asciiTheme="majorHAnsi" w:hAnsiTheme="majorHAnsi" w:cstheme="majorHAnsi"/>
          <w:iCs/>
          <w:kern w:val="0"/>
          <w:lang w:eastAsia="en-US"/>
          <w14:ligatures w14:val="none"/>
        </w:rPr>
        <w:t>logistics companies</w:t>
      </w:r>
      <w:r w:rsidR="004B3C04" w:rsidRPr="00B21B9D">
        <w:rPr>
          <w:rFonts w:asciiTheme="majorHAnsi" w:hAnsiTheme="majorHAnsi" w:cstheme="majorHAnsi"/>
          <w:iCs/>
          <w:kern w:val="0"/>
          <w:lang w:eastAsia="en-US"/>
          <w14:ligatures w14:val="none"/>
        </w:rPr>
        <w:t>,</w:t>
      </w:r>
      <w:r w:rsidR="00535084" w:rsidRPr="00B21B9D">
        <w:rPr>
          <w:rFonts w:asciiTheme="majorHAnsi" w:hAnsiTheme="majorHAnsi" w:cstheme="majorHAnsi"/>
          <w:iCs/>
          <w:kern w:val="0"/>
          <w:lang w:eastAsia="en-US"/>
          <w14:ligatures w14:val="none"/>
        </w:rPr>
        <w:t xml:space="preserve"> </w:t>
      </w:r>
      <w:r w:rsidR="00CD62A8" w:rsidRPr="00B21B9D">
        <w:rPr>
          <w:rFonts w:asciiTheme="majorHAnsi" w:hAnsiTheme="majorHAnsi" w:cstheme="majorHAnsi"/>
          <w:iCs/>
          <w:kern w:val="0"/>
          <w:lang w:eastAsia="en-US"/>
          <w14:ligatures w14:val="none"/>
        </w:rPr>
        <w:t xml:space="preserve">customs </w:t>
      </w:r>
      <w:r w:rsidR="00F61EBA" w:rsidRPr="00B21B9D">
        <w:rPr>
          <w:rFonts w:asciiTheme="majorHAnsi" w:hAnsiTheme="majorHAnsi" w:cstheme="majorHAnsi"/>
          <w:iCs/>
          <w:kern w:val="0"/>
          <w:lang w:eastAsia="en-US"/>
          <w14:ligatures w14:val="none"/>
        </w:rPr>
        <w:t>brokers</w:t>
      </w:r>
      <w:r w:rsidR="00CD62A8" w:rsidRPr="00B21B9D">
        <w:rPr>
          <w:rFonts w:asciiTheme="majorHAnsi" w:hAnsiTheme="majorHAnsi" w:cstheme="majorHAnsi"/>
          <w:iCs/>
          <w:kern w:val="0"/>
          <w:lang w:eastAsia="en-US"/>
          <w14:ligatures w14:val="none"/>
        </w:rPr>
        <w:t>,</w:t>
      </w:r>
      <w:r w:rsidR="0042341F" w:rsidRPr="00B21B9D">
        <w:rPr>
          <w:rFonts w:asciiTheme="majorHAnsi" w:hAnsiTheme="majorHAnsi" w:cstheme="majorHAnsi"/>
          <w:iCs/>
          <w:kern w:val="0"/>
          <w:lang w:eastAsia="en-US"/>
          <w14:ligatures w14:val="none"/>
        </w:rPr>
        <w:t xml:space="preserve"> </w:t>
      </w:r>
      <w:r w:rsidR="00987FE3" w:rsidRPr="00B21B9D">
        <w:rPr>
          <w:rFonts w:asciiTheme="majorHAnsi" w:hAnsiTheme="majorHAnsi" w:cstheme="majorHAnsi"/>
          <w:iCs/>
          <w:kern w:val="0"/>
          <w:lang w:eastAsia="en-US"/>
          <w14:ligatures w14:val="none"/>
        </w:rPr>
        <w:t xml:space="preserve">and </w:t>
      </w:r>
      <w:r w:rsidR="0042341F" w:rsidRPr="00B21B9D">
        <w:rPr>
          <w:rFonts w:asciiTheme="majorHAnsi" w:hAnsiTheme="majorHAnsi" w:cstheme="majorHAnsi"/>
          <w:iCs/>
          <w:kern w:val="0"/>
          <w:lang w:eastAsia="en-US"/>
          <w14:ligatures w14:val="none"/>
        </w:rPr>
        <w:t>third parties</w:t>
      </w:r>
      <w:r w:rsidR="00F61EBA" w:rsidRPr="00B21B9D">
        <w:rPr>
          <w:rFonts w:asciiTheme="majorHAnsi" w:hAnsiTheme="majorHAnsi" w:cstheme="majorHAnsi"/>
          <w:iCs/>
          <w:kern w:val="0"/>
          <w:lang w:eastAsia="en-US"/>
          <w14:ligatures w14:val="none"/>
        </w:rPr>
        <w:t xml:space="preserve"> involved in securing government approvals or permits</w:t>
      </w:r>
      <w:r w:rsidR="00987FE3" w:rsidRPr="00B21B9D">
        <w:rPr>
          <w:rFonts w:asciiTheme="majorHAnsi" w:hAnsiTheme="majorHAnsi" w:cstheme="majorHAnsi"/>
          <w:iCs/>
          <w:kern w:val="0"/>
          <w:lang w:eastAsia="en-US"/>
          <w14:ligatures w14:val="none"/>
        </w:rPr>
        <w:t xml:space="preserve"> (e.g., construction permits, visas and work permits).</w:t>
      </w:r>
    </w:p>
    <w:p w14:paraId="771E095A" w14:textId="7E0D27BE" w:rsidR="008A132A" w:rsidRPr="00B21B9D" w:rsidRDefault="008A132A" w:rsidP="00535084">
      <w:pPr>
        <w:pStyle w:val="Heading1"/>
      </w:pPr>
      <w:r w:rsidRPr="00B21B9D">
        <w:lastRenderedPageBreak/>
        <w:t>Policies</w:t>
      </w:r>
    </w:p>
    <w:p w14:paraId="5659B190" w14:textId="1C8CA538" w:rsidR="008A132A" w:rsidRPr="00B21B9D" w:rsidRDefault="008A132A" w:rsidP="00801FE2">
      <w:pPr>
        <w:numPr>
          <w:ilvl w:val="1"/>
          <w:numId w:val="11"/>
        </w:numPr>
        <w:spacing w:after="240"/>
        <w:outlineLvl w:val="1"/>
        <w:rPr>
          <w:rFonts w:asciiTheme="majorHAnsi" w:eastAsiaTheme="majorEastAsia" w:hAnsiTheme="majorHAnsi" w:cstheme="majorHAnsi"/>
          <w:bCs/>
          <w:kern w:val="0"/>
          <w:lang w:eastAsia="en-US"/>
          <w14:ligatures w14:val="none"/>
        </w:rPr>
      </w:pPr>
      <w:r w:rsidRPr="00B21B9D">
        <w:rPr>
          <w:rFonts w:asciiTheme="majorHAnsi" w:eastAsiaTheme="majorEastAsia" w:hAnsiTheme="majorHAnsi" w:cstheme="majorHAnsi"/>
          <w:b/>
          <w:bCs/>
          <w:kern w:val="0"/>
          <w:lang w:eastAsia="en-US"/>
          <w14:ligatures w14:val="none"/>
        </w:rPr>
        <w:t>Know your Third Part</w:t>
      </w:r>
      <w:r w:rsidR="009D006E" w:rsidRPr="00B21B9D">
        <w:rPr>
          <w:rFonts w:asciiTheme="majorHAnsi" w:eastAsiaTheme="majorEastAsia" w:hAnsiTheme="majorHAnsi" w:cstheme="majorHAnsi"/>
          <w:b/>
          <w:bCs/>
          <w:kern w:val="0"/>
          <w:lang w:eastAsia="en-US"/>
          <w14:ligatures w14:val="none"/>
        </w:rPr>
        <w:t>y Representativ</w:t>
      </w:r>
      <w:r w:rsidR="00824F58" w:rsidRPr="00B21B9D">
        <w:rPr>
          <w:rFonts w:asciiTheme="majorHAnsi" w:eastAsiaTheme="majorEastAsia" w:hAnsiTheme="majorHAnsi" w:cstheme="majorHAnsi"/>
          <w:b/>
          <w:bCs/>
          <w:kern w:val="0"/>
          <w:lang w:eastAsia="en-US"/>
          <w14:ligatures w14:val="none"/>
        </w:rPr>
        <w:t>es</w:t>
      </w:r>
      <w:r w:rsidRPr="00B21B9D">
        <w:rPr>
          <w:rFonts w:asciiTheme="majorHAnsi" w:eastAsiaTheme="majorEastAsia" w:hAnsiTheme="majorHAnsi" w:cstheme="majorHAnsi"/>
          <w:b/>
          <w:bCs/>
          <w:kern w:val="0"/>
          <w:lang w:eastAsia="en-US"/>
          <w14:ligatures w14:val="none"/>
        </w:rPr>
        <w:t>.</w:t>
      </w:r>
      <w:r w:rsidRPr="00B21B9D">
        <w:rPr>
          <w:rFonts w:asciiTheme="majorHAnsi" w:eastAsiaTheme="majorEastAsia" w:hAnsiTheme="majorHAnsi" w:cstheme="majorHAnsi"/>
          <w:bCs/>
          <w:kern w:val="0"/>
          <w:lang w:eastAsia="en-US"/>
          <w14:ligatures w14:val="none"/>
        </w:rPr>
        <w:t xml:space="preserve">  </w:t>
      </w:r>
      <w:ins w:id="0" w:author="Author">
        <w:r w:rsidR="00347B98">
          <w:rPr>
            <w:rFonts w:asciiTheme="majorHAnsi" w:eastAsiaTheme="majorEastAsia" w:hAnsiTheme="majorHAnsi" w:cstheme="majorHAnsi"/>
            <w:bCs/>
            <w:kern w:val="0"/>
            <w:lang w:eastAsia="en-US"/>
            <w14:ligatures w14:val="none"/>
          </w:rPr>
          <w:t xml:space="preserve">Prior to engagement, all third parties must be screened to identify whether they are Third Party Representatives.  </w:t>
        </w:r>
      </w:ins>
      <w:r w:rsidRPr="00B21B9D">
        <w:rPr>
          <w:rFonts w:asciiTheme="majorHAnsi" w:eastAsiaTheme="majorEastAsia" w:hAnsiTheme="majorHAnsi" w:cstheme="majorHAnsi"/>
          <w:bCs/>
          <w:kern w:val="0"/>
          <w:lang w:eastAsia="en-US"/>
          <w14:ligatures w14:val="none"/>
        </w:rPr>
        <w:t xml:space="preserve">It is the responsibility of every POSCO International employee to “Know Your </w:t>
      </w:r>
      <w:r w:rsidR="00824F58" w:rsidRPr="00B21B9D">
        <w:rPr>
          <w:rFonts w:asciiTheme="majorHAnsi" w:eastAsiaTheme="majorEastAsia" w:hAnsiTheme="majorHAnsi" w:cstheme="majorHAnsi"/>
          <w:bCs/>
          <w:kern w:val="0"/>
          <w:lang w:eastAsia="en-US"/>
          <w14:ligatures w14:val="none"/>
        </w:rPr>
        <w:t>Third Party</w:t>
      </w:r>
      <w:r w:rsidR="009D006E" w:rsidRPr="00B21B9D">
        <w:rPr>
          <w:rFonts w:asciiTheme="majorHAnsi" w:eastAsiaTheme="majorEastAsia" w:hAnsiTheme="majorHAnsi" w:cstheme="majorHAnsi"/>
          <w:bCs/>
          <w:kern w:val="0"/>
          <w:lang w:eastAsia="en-US"/>
          <w14:ligatures w14:val="none"/>
        </w:rPr>
        <w:t xml:space="preserve"> Representative</w:t>
      </w:r>
      <w:r w:rsidRPr="00B21B9D">
        <w:rPr>
          <w:rFonts w:asciiTheme="majorHAnsi" w:eastAsiaTheme="majorEastAsia" w:hAnsiTheme="majorHAnsi" w:cstheme="majorHAnsi"/>
          <w:bCs/>
          <w:kern w:val="0"/>
          <w:lang w:eastAsia="en-US"/>
          <w14:ligatures w14:val="none"/>
        </w:rPr>
        <w:t xml:space="preserve">.”  The responsible POSCO International employee must </w:t>
      </w:r>
      <w:r w:rsidR="00075B65" w:rsidRPr="00B21B9D">
        <w:rPr>
          <w:rFonts w:asciiTheme="majorHAnsi" w:eastAsiaTheme="majorEastAsia" w:hAnsiTheme="majorHAnsi" w:cstheme="majorHAnsi"/>
          <w:bCs/>
          <w:kern w:val="0"/>
          <w:lang w:eastAsia="en-US"/>
          <w14:ligatures w14:val="none"/>
        </w:rPr>
        <w:t>take steps to verify</w:t>
      </w:r>
      <w:r w:rsidRPr="00B21B9D">
        <w:rPr>
          <w:rFonts w:asciiTheme="majorHAnsi" w:eastAsiaTheme="majorEastAsia" w:hAnsiTheme="majorHAnsi" w:cstheme="majorHAnsi"/>
          <w:bCs/>
          <w:kern w:val="0"/>
          <w:lang w:eastAsia="en-US"/>
          <w14:ligatures w14:val="none"/>
        </w:rPr>
        <w:t xml:space="preserve"> that a Third Party</w:t>
      </w:r>
      <w:r w:rsidR="009D006E" w:rsidRPr="00B21B9D">
        <w:rPr>
          <w:rFonts w:asciiTheme="majorHAnsi" w:eastAsiaTheme="majorEastAsia" w:hAnsiTheme="majorHAnsi" w:cstheme="majorHAnsi"/>
          <w:bCs/>
          <w:kern w:val="0"/>
          <w:lang w:eastAsia="en-US"/>
          <w14:ligatures w14:val="none"/>
        </w:rPr>
        <w:t xml:space="preserve"> Representative</w:t>
      </w:r>
      <w:r w:rsidRPr="00B21B9D">
        <w:rPr>
          <w:rFonts w:asciiTheme="majorHAnsi" w:eastAsiaTheme="majorEastAsia" w:hAnsiTheme="majorHAnsi" w:cstheme="majorHAnsi"/>
          <w:bCs/>
          <w:kern w:val="0"/>
          <w:lang w:eastAsia="en-US"/>
          <w14:ligatures w14:val="none"/>
        </w:rPr>
        <w:t xml:space="preserve"> that the Company wishes to engage has a reputation for integrity and does not appear to be involved in illegal or unethical activities.  The</w:t>
      </w:r>
      <w:r w:rsidR="00075B65" w:rsidRPr="00B21B9D">
        <w:rPr>
          <w:rFonts w:asciiTheme="majorHAnsi" w:eastAsiaTheme="majorEastAsia" w:hAnsiTheme="majorHAnsi" w:cstheme="majorHAnsi"/>
          <w:bCs/>
          <w:kern w:val="0"/>
          <w:lang w:eastAsia="en-US"/>
          <w14:ligatures w14:val="none"/>
        </w:rPr>
        <w:t xml:space="preserve"> </w:t>
      </w:r>
      <w:r w:rsidRPr="00B21B9D">
        <w:rPr>
          <w:rFonts w:asciiTheme="majorHAnsi" w:eastAsiaTheme="majorEastAsia" w:hAnsiTheme="majorHAnsi" w:cstheme="majorHAnsi"/>
          <w:bCs/>
          <w:kern w:val="0"/>
          <w:lang w:eastAsia="en-US"/>
          <w14:ligatures w14:val="none"/>
        </w:rPr>
        <w:t xml:space="preserve">below </w:t>
      </w:r>
      <w:r w:rsidR="00075B65" w:rsidRPr="00B21B9D">
        <w:rPr>
          <w:rFonts w:asciiTheme="majorHAnsi" w:eastAsiaTheme="majorEastAsia" w:hAnsiTheme="majorHAnsi" w:cstheme="majorHAnsi"/>
          <w:bCs/>
          <w:kern w:val="0"/>
          <w:lang w:eastAsia="en-US"/>
          <w14:ligatures w14:val="none"/>
        </w:rPr>
        <w:t xml:space="preserve">Procedures </w:t>
      </w:r>
      <w:r w:rsidRPr="00B21B9D">
        <w:rPr>
          <w:rFonts w:asciiTheme="majorHAnsi" w:eastAsiaTheme="majorEastAsia" w:hAnsiTheme="majorHAnsi" w:cstheme="majorHAnsi"/>
          <w:bCs/>
          <w:kern w:val="0"/>
          <w:lang w:eastAsia="en-US"/>
          <w14:ligatures w14:val="none"/>
        </w:rPr>
        <w:t>describe the due diligence process for Third Part</w:t>
      </w:r>
      <w:r w:rsidR="009D006E" w:rsidRPr="00B21B9D">
        <w:rPr>
          <w:rFonts w:asciiTheme="majorHAnsi" w:eastAsiaTheme="majorEastAsia" w:hAnsiTheme="majorHAnsi" w:cstheme="majorHAnsi"/>
          <w:bCs/>
          <w:kern w:val="0"/>
          <w:lang w:eastAsia="en-US"/>
          <w14:ligatures w14:val="none"/>
        </w:rPr>
        <w:t>y Representatives</w:t>
      </w:r>
      <w:r w:rsidRPr="00B21B9D">
        <w:rPr>
          <w:rFonts w:asciiTheme="majorHAnsi" w:eastAsiaTheme="majorEastAsia" w:hAnsiTheme="majorHAnsi" w:cstheme="majorHAnsi"/>
          <w:bCs/>
          <w:kern w:val="0"/>
          <w:lang w:eastAsia="en-US"/>
          <w14:ligatures w14:val="none"/>
        </w:rPr>
        <w:t>.</w:t>
      </w:r>
    </w:p>
    <w:p w14:paraId="49FDC27F" w14:textId="2D4A1247" w:rsidR="008A132A" w:rsidRPr="00B21B9D" w:rsidRDefault="008A132A" w:rsidP="00801FE2">
      <w:pPr>
        <w:numPr>
          <w:ilvl w:val="1"/>
          <w:numId w:val="11"/>
        </w:numPr>
        <w:spacing w:after="240"/>
        <w:outlineLvl w:val="1"/>
        <w:rPr>
          <w:rFonts w:asciiTheme="majorHAnsi" w:eastAsiaTheme="majorEastAsia" w:hAnsiTheme="majorHAnsi" w:cstheme="majorHAnsi"/>
          <w:bCs/>
          <w:kern w:val="0"/>
          <w:lang w:eastAsia="en-US"/>
          <w14:ligatures w14:val="none"/>
        </w:rPr>
      </w:pPr>
      <w:r w:rsidRPr="00B21B9D">
        <w:rPr>
          <w:rFonts w:asciiTheme="majorHAnsi" w:eastAsiaTheme="majorEastAsia" w:hAnsiTheme="majorHAnsi" w:cstheme="majorHAnsi"/>
          <w:b/>
          <w:bCs/>
          <w:kern w:val="0"/>
          <w:lang w:eastAsia="en-US"/>
          <w14:ligatures w14:val="none"/>
        </w:rPr>
        <w:t>Hold Third Part</w:t>
      </w:r>
      <w:r w:rsidR="009D006E" w:rsidRPr="00B21B9D">
        <w:rPr>
          <w:rFonts w:asciiTheme="majorHAnsi" w:eastAsiaTheme="majorEastAsia" w:hAnsiTheme="majorHAnsi" w:cstheme="majorHAnsi"/>
          <w:b/>
          <w:bCs/>
          <w:kern w:val="0"/>
          <w:lang w:eastAsia="en-US"/>
          <w14:ligatures w14:val="none"/>
        </w:rPr>
        <w:t xml:space="preserve">y </w:t>
      </w:r>
      <w:r w:rsidR="009D006E" w:rsidRPr="00E34E5C">
        <w:rPr>
          <w:rFonts w:asciiTheme="majorHAnsi" w:eastAsiaTheme="majorEastAsia" w:hAnsiTheme="majorHAnsi" w:cstheme="majorHAnsi"/>
          <w:b/>
          <w:bCs/>
          <w:kern w:val="0"/>
          <w:lang w:eastAsia="en-US"/>
          <w14:ligatures w14:val="none"/>
        </w:rPr>
        <w:t>Representative</w:t>
      </w:r>
      <w:r w:rsidR="00824F58" w:rsidRPr="00B21B9D">
        <w:rPr>
          <w:rFonts w:asciiTheme="majorHAnsi" w:eastAsiaTheme="majorEastAsia" w:hAnsiTheme="majorHAnsi" w:cstheme="majorHAnsi"/>
          <w:b/>
          <w:bCs/>
          <w:kern w:val="0"/>
          <w:lang w:eastAsia="en-US"/>
          <w14:ligatures w14:val="none"/>
        </w:rPr>
        <w:t>s</w:t>
      </w:r>
      <w:r w:rsidRPr="00B21B9D">
        <w:rPr>
          <w:rFonts w:asciiTheme="majorHAnsi" w:eastAsiaTheme="majorEastAsia" w:hAnsiTheme="majorHAnsi" w:cstheme="majorHAnsi"/>
          <w:b/>
          <w:bCs/>
          <w:kern w:val="0"/>
          <w:lang w:eastAsia="en-US"/>
          <w14:ligatures w14:val="none"/>
        </w:rPr>
        <w:t xml:space="preserve"> To Our Ethical Standards. </w:t>
      </w:r>
      <w:r w:rsidR="00564DD9" w:rsidRPr="00B21B9D">
        <w:rPr>
          <w:rFonts w:asciiTheme="majorHAnsi" w:eastAsiaTheme="majorEastAsia" w:hAnsiTheme="majorHAnsi" w:cstheme="majorHAnsi"/>
          <w:b/>
          <w:bCs/>
          <w:kern w:val="0"/>
          <w:lang w:eastAsia="en-US"/>
          <w14:ligatures w14:val="none"/>
        </w:rPr>
        <w:t xml:space="preserve"> </w:t>
      </w:r>
      <w:r w:rsidR="00564DD9" w:rsidRPr="00B21B9D">
        <w:rPr>
          <w:rFonts w:asciiTheme="majorHAnsi" w:eastAsiaTheme="majorEastAsia" w:hAnsiTheme="majorHAnsi" w:cstheme="majorHAnsi"/>
          <w:kern w:val="0"/>
          <w:lang w:eastAsia="en-US"/>
          <w14:ligatures w14:val="none"/>
        </w:rPr>
        <w:t xml:space="preserve">A </w:t>
      </w:r>
      <w:r w:rsidRPr="00B21B9D">
        <w:rPr>
          <w:rFonts w:asciiTheme="majorHAnsi" w:eastAsiaTheme="majorEastAsia" w:hAnsiTheme="majorHAnsi" w:cstheme="majorHAnsi"/>
          <w:bCs/>
          <w:kern w:val="0"/>
          <w:lang w:eastAsia="en-US"/>
          <w14:ligatures w14:val="none"/>
        </w:rPr>
        <w:t xml:space="preserve">Third Party </w:t>
      </w:r>
      <w:r w:rsidR="009D006E" w:rsidRPr="00B21B9D">
        <w:rPr>
          <w:rFonts w:asciiTheme="majorHAnsi" w:eastAsiaTheme="majorEastAsia" w:hAnsiTheme="majorHAnsi" w:cstheme="majorHAnsi"/>
          <w:bCs/>
          <w:kern w:val="0"/>
          <w:lang w:eastAsia="en-US"/>
          <w14:ligatures w14:val="none"/>
        </w:rPr>
        <w:t>Representative</w:t>
      </w:r>
      <w:r w:rsidR="009D006E" w:rsidRPr="00B21B9D" w:rsidDel="00824F58">
        <w:rPr>
          <w:rFonts w:asciiTheme="majorHAnsi" w:eastAsiaTheme="majorEastAsia" w:hAnsiTheme="majorHAnsi" w:cstheme="majorHAnsi"/>
          <w:bCs/>
          <w:kern w:val="0"/>
          <w:lang w:eastAsia="en-US"/>
          <w14:ligatures w14:val="none"/>
        </w:rPr>
        <w:t xml:space="preserve"> </w:t>
      </w:r>
      <w:r w:rsidR="00564DD9" w:rsidRPr="00B21B9D">
        <w:rPr>
          <w:rFonts w:asciiTheme="majorHAnsi" w:eastAsiaTheme="majorEastAsia" w:hAnsiTheme="majorHAnsi" w:cstheme="majorHAnsi"/>
          <w:bCs/>
          <w:kern w:val="0"/>
          <w:lang w:eastAsia="en-US"/>
          <w14:ligatures w14:val="none"/>
        </w:rPr>
        <w:t>cannot be engaged</w:t>
      </w:r>
      <w:r w:rsidRPr="00B21B9D">
        <w:rPr>
          <w:rFonts w:asciiTheme="majorHAnsi" w:eastAsiaTheme="majorEastAsia" w:hAnsiTheme="majorHAnsi" w:cstheme="majorHAnsi"/>
          <w:bCs/>
          <w:kern w:val="0"/>
          <w:lang w:eastAsia="en-US"/>
          <w14:ligatures w14:val="none"/>
        </w:rPr>
        <w:t xml:space="preserve"> to </w:t>
      </w:r>
      <w:r w:rsidR="00564DD9" w:rsidRPr="00B21B9D">
        <w:rPr>
          <w:rFonts w:asciiTheme="majorHAnsi" w:eastAsiaTheme="majorEastAsia" w:hAnsiTheme="majorHAnsi" w:cstheme="majorHAnsi"/>
          <w:bCs/>
          <w:kern w:val="0"/>
          <w:lang w:eastAsia="en-US"/>
          <w14:ligatures w14:val="none"/>
        </w:rPr>
        <w:t>circumvent PO</w:t>
      </w:r>
      <w:bookmarkStart w:id="1" w:name="_GoBack"/>
      <w:bookmarkEnd w:id="1"/>
      <w:r w:rsidR="00564DD9" w:rsidRPr="00B21B9D">
        <w:rPr>
          <w:rFonts w:asciiTheme="majorHAnsi" w:eastAsiaTheme="majorEastAsia" w:hAnsiTheme="majorHAnsi" w:cstheme="majorHAnsi"/>
          <w:bCs/>
          <w:kern w:val="0"/>
          <w:lang w:eastAsia="en-US"/>
          <w14:ligatures w14:val="none"/>
        </w:rPr>
        <w:t>SCO International’s policies or to take any action that</w:t>
      </w:r>
      <w:r w:rsidRPr="00B21B9D">
        <w:rPr>
          <w:rFonts w:asciiTheme="majorHAnsi" w:eastAsiaTheme="majorEastAsia" w:hAnsiTheme="majorHAnsi" w:cstheme="majorHAnsi"/>
          <w:bCs/>
          <w:kern w:val="0"/>
          <w:lang w:eastAsia="en-US"/>
          <w14:ligatures w14:val="none"/>
        </w:rPr>
        <w:t xml:space="preserve"> the Company could not lawfully </w:t>
      </w:r>
      <w:r w:rsidR="00564DD9" w:rsidRPr="00B21B9D">
        <w:rPr>
          <w:rFonts w:asciiTheme="majorHAnsi" w:eastAsiaTheme="majorEastAsia" w:hAnsiTheme="majorHAnsi" w:cstheme="majorHAnsi"/>
          <w:bCs/>
          <w:kern w:val="0"/>
          <w:lang w:eastAsia="en-US"/>
          <w14:ligatures w14:val="none"/>
        </w:rPr>
        <w:t>take</w:t>
      </w:r>
      <w:r w:rsidRPr="00B21B9D">
        <w:rPr>
          <w:rFonts w:asciiTheme="majorHAnsi" w:eastAsiaTheme="majorEastAsia" w:hAnsiTheme="majorHAnsi" w:cstheme="majorHAnsi"/>
          <w:bCs/>
          <w:kern w:val="0"/>
          <w:lang w:eastAsia="en-US"/>
          <w14:ligatures w14:val="none"/>
        </w:rPr>
        <w:t xml:space="preserve"> itself.</w:t>
      </w:r>
    </w:p>
    <w:p w14:paraId="271B4C2B" w14:textId="16A5DD77" w:rsidR="008A132A" w:rsidRPr="00B21B9D" w:rsidRDefault="008A132A" w:rsidP="00801FE2">
      <w:pPr>
        <w:numPr>
          <w:ilvl w:val="1"/>
          <w:numId w:val="11"/>
        </w:numPr>
        <w:spacing w:after="240"/>
        <w:outlineLvl w:val="1"/>
        <w:rPr>
          <w:rFonts w:asciiTheme="majorHAnsi" w:eastAsiaTheme="majorEastAsia" w:hAnsiTheme="majorHAnsi" w:cstheme="majorHAnsi"/>
          <w:bCs/>
          <w:kern w:val="0"/>
          <w:lang w:eastAsia="en-US"/>
          <w14:ligatures w14:val="none"/>
        </w:rPr>
      </w:pPr>
      <w:r w:rsidRPr="00B21B9D">
        <w:rPr>
          <w:rFonts w:asciiTheme="majorHAnsi" w:eastAsiaTheme="majorEastAsia" w:hAnsiTheme="majorHAnsi" w:cstheme="majorHAnsi"/>
          <w:b/>
          <w:bCs/>
          <w:kern w:val="0"/>
          <w:lang w:eastAsia="en-US"/>
          <w14:ligatures w14:val="none"/>
        </w:rPr>
        <w:t xml:space="preserve">Legitimate Goods or Services Only.  </w:t>
      </w:r>
      <w:r w:rsidR="00564DD9" w:rsidRPr="00B21B9D">
        <w:rPr>
          <w:rFonts w:asciiTheme="majorHAnsi" w:eastAsiaTheme="majorEastAsia" w:hAnsiTheme="majorHAnsi" w:cstheme="majorHAnsi"/>
          <w:kern w:val="0"/>
          <w:lang w:eastAsia="en-US"/>
          <w14:ligatures w14:val="none"/>
        </w:rPr>
        <w:t>P</w:t>
      </w:r>
      <w:r w:rsidRPr="00B21B9D">
        <w:rPr>
          <w:rFonts w:asciiTheme="majorHAnsi" w:eastAsiaTheme="majorEastAsia" w:hAnsiTheme="majorHAnsi" w:cstheme="majorHAnsi"/>
          <w:bCs/>
          <w:kern w:val="0"/>
          <w:lang w:eastAsia="en-US"/>
          <w14:ligatures w14:val="none"/>
        </w:rPr>
        <w:t>ayment</w:t>
      </w:r>
      <w:r w:rsidR="00564DD9" w:rsidRPr="00B21B9D">
        <w:rPr>
          <w:rFonts w:asciiTheme="majorHAnsi" w:eastAsiaTheme="majorEastAsia" w:hAnsiTheme="majorHAnsi" w:cstheme="majorHAnsi"/>
          <w:bCs/>
          <w:kern w:val="0"/>
          <w:lang w:eastAsia="en-US"/>
          <w14:ligatures w14:val="none"/>
        </w:rPr>
        <w:t>s</w:t>
      </w:r>
      <w:r w:rsidRPr="00B21B9D">
        <w:rPr>
          <w:rFonts w:asciiTheme="majorHAnsi" w:eastAsiaTheme="majorEastAsia" w:hAnsiTheme="majorHAnsi" w:cstheme="majorHAnsi"/>
          <w:bCs/>
          <w:kern w:val="0"/>
          <w:lang w:eastAsia="en-US"/>
          <w14:ligatures w14:val="none"/>
        </w:rPr>
        <w:t xml:space="preserve"> may </w:t>
      </w:r>
      <w:r w:rsidR="00564DD9" w:rsidRPr="00B21B9D">
        <w:rPr>
          <w:rFonts w:asciiTheme="majorHAnsi" w:eastAsiaTheme="majorEastAsia" w:hAnsiTheme="majorHAnsi" w:cstheme="majorHAnsi"/>
          <w:bCs/>
          <w:kern w:val="0"/>
          <w:lang w:eastAsia="en-US"/>
          <w14:ligatures w14:val="none"/>
        </w:rPr>
        <w:t xml:space="preserve">only </w:t>
      </w:r>
      <w:r w:rsidRPr="00B21B9D">
        <w:rPr>
          <w:rFonts w:asciiTheme="majorHAnsi" w:eastAsiaTheme="majorEastAsia" w:hAnsiTheme="majorHAnsi" w:cstheme="majorHAnsi"/>
          <w:bCs/>
          <w:kern w:val="0"/>
          <w:lang w:eastAsia="en-US"/>
          <w14:ligatures w14:val="none"/>
        </w:rPr>
        <w:t>be made or promised to a Third Part</w:t>
      </w:r>
      <w:r w:rsidR="003701D9" w:rsidRPr="00B21B9D">
        <w:rPr>
          <w:rFonts w:asciiTheme="majorHAnsi" w:eastAsiaTheme="majorEastAsia" w:hAnsiTheme="majorHAnsi" w:cstheme="majorHAnsi"/>
          <w:bCs/>
          <w:kern w:val="0"/>
          <w:lang w:eastAsia="en-US"/>
          <w14:ligatures w14:val="none"/>
        </w:rPr>
        <w:t>y</w:t>
      </w:r>
      <w:r w:rsidRPr="00B21B9D">
        <w:rPr>
          <w:rFonts w:asciiTheme="majorHAnsi" w:eastAsiaTheme="majorEastAsia" w:hAnsiTheme="majorHAnsi" w:cstheme="majorHAnsi"/>
          <w:bCs/>
          <w:kern w:val="0"/>
          <w:lang w:eastAsia="en-US"/>
          <w14:ligatures w14:val="none"/>
        </w:rPr>
        <w:t xml:space="preserve"> </w:t>
      </w:r>
      <w:r w:rsidR="009D006E" w:rsidRPr="00B21B9D">
        <w:rPr>
          <w:rFonts w:asciiTheme="majorHAnsi" w:eastAsiaTheme="majorEastAsia" w:hAnsiTheme="majorHAnsi" w:cstheme="majorHAnsi"/>
          <w:bCs/>
          <w:kern w:val="0"/>
          <w:lang w:eastAsia="en-US"/>
          <w14:ligatures w14:val="none"/>
        </w:rPr>
        <w:t>Representative</w:t>
      </w:r>
      <w:r w:rsidR="009D006E" w:rsidRPr="00B21B9D" w:rsidDel="00824F58">
        <w:rPr>
          <w:rFonts w:asciiTheme="majorHAnsi" w:eastAsiaTheme="majorEastAsia" w:hAnsiTheme="majorHAnsi" w:cstheme="majorHAnsi"/>
          <w:bCs/>
          <w:kern w:val="0"/>
          <w:lang w:eastAsia="en-US"/>
          <w14:ligatures w14:val="none"/>
        </w:rPr>
        <w:t xml:space="preserve"> </w:t>
      </w:r>
      <w:r w:rsidRPr="00B21B9D">
        <w:rPr>
          <w:rFonts w:asciiTheme="majorHAnsi" w:eastAsiaTheme="majorEastAsia" w:hAnsiTheme="majorHAnsi" w:cstheme="majorHAnsi"/>
          <w:bCs/>
          <w:kern w:val="0"/>
          <w:lang w:eastAsia="en-US"/>
          <w14:ligatures w14:val="none"/>
        </w:rPr>
        <w:t>in exchange for legitimate goods or services</w:t>
      </w:r>
      <w:r w:rsidR="00564DD9" w:rsidRPr="00B21B9D">
        <w:rPr>
          <w:rFonts w:asciiTheme="majorHAnsi" w:eastAsiaTheme="majorEastAsia" w:hAnsiTheme="majorHAnsi" w:cstheme="majorHAnsi"/>
          <w:bCs/>
          <w:kern w:val="0"/>
          <w:lang w:eastAsia="en-US"/>
          <w14:ligatures w14:val="none"/>
        </w:rPr>
        <w:t xml:space="preserve">, </w:t>
      </w:r>
      <w:r w:rsidRPr="00B21B9D">
        <w:rPr>
          <w:rFonts w:asciiTheme="majorHAnsi" w:eastAsiaTheme="majorEastAsia" w:hAnsiTheme="majorHAnsi" w:cstheme="majorHAnsi"/>
          <w:bCs/>
          <w:kern w:val="0"/>
          <w:lang w:eastAsia="en-US"/>
          <w14:ligatures w14:val="none"/>
        </w:rPr>
        <w:t>in an amount that is not greater than the fair market value of the legitimate goods or services received.</w:t>
      </w:r>
    </w:p>
    <w:p w14:paraId="5D45D2C7" w14:textId="715B097E" w:rsidR="008A132A" w:rsidRPr="00B21B9D" w:rsidRDefault="008A132A" w:rsidP="00801FE2">
      <w:pPr>
        <w:numPr>
          <w:ilvl w:val="1"/>
          <w:numId w:val="11"/>
        </w:numPr>
        <w:spacing w:after="240"/>
        <w:outlineLvl w:val="1"/>
        <w:rPr>
          <w:rFonts w:asciiTheme="majorHAnsi" w:eastAsiaTheme="majorEastAsia" w:hAnsiTheme="majorHAnsi" w:cstheme="majorHAnsi"/>
          <w:bCs/>
          <w:kern w:val="0"/>
          <w:lang w:eastAsia="en-US"/>
          <w14:ligatures w14:val="none"/>
        </w:rPr>
      </w:pPr>
      <w:r w:rsidRPr="00B21B9D">
        <w:rPr>
          <w:rFonts w:asciiTheme="majorHAnsi" w:eastAsiaTheme="majorEastAsia" w:hAnsiTheme="majorHAnsi" w:cstheme="majorHAnsi"/>
          <w:b/>
          <w:bCs/>
          <w:kern w:val="0"/>
          <w:lang w:val="en-CA" w:eastAsia="en-US"/>
          <w14:ligatures w14:val="none"/>
        </w:rPr>
        <w:t xml:space="preserve">No Special Treatment.  </w:t>
      </w:r>
      <w:r w:rsidRPr="00B21B9D">
        <w:rPr>
          <w:rFonts w:asciiTheme="majorHAnsi" w:eastAsiaTheme="majorEastAsia" w:hAnsiTheme="majorHAnsi" w:cstheme="majorHAnsi"/>
          <w:bCs/>
          <w:kern w:val="0"/>
          <w:lang w:val="en-CA" w:eastAsia="en-US"/>
          <w14:ligatures w14:val="none"/>
        </w:rPr>
        <w:t>Third Part</w:t>
      </w:r>
      <w:r w:rsidR="009D006E" w:rsidRPr="00B21B9D">
        <w:rPr>
          <w:rFonts w:asciiTheme="majorHAnsi" w:eastAsiaTheme="majorEastAsia" w:hAnsiTheme="majorHAnsi" w:cstheme="majorHAnsi"/>
          <w:bCs/>
          <w:kern w:val="0"/>
          <w:lang w:val="en-CA" w:eastAsia="en-US"/>
          <w14:ligatures w14:val="none"/>
        </w:rPr>
        <w:t xml:space="preserve">y </w:t>
      </w:r>
      <w:r w:rsidR="009D006E" w:rsidRPr="00B21B9D">
        <w:rPr>
          <w:rFonts w:asciiTheme="majorHAnsi" w:eastAsiaTheme="majorEastAsia" w:hAnsiTheme="majorHAnsi" w:cstheme="majorHAnsi"/>
          <w:bCs/>
          <w:kern w:val="0"/>
          <w:lang w:eastAsia="en-US"/>
          <w14:ligatures w14:val="none"/>
        </w:rPr>
        <w:t>Representatives</w:t>
      </w:r>
      <w:r w:rsidR="009D006E" w:rsidRPr="00B21B9D" w:rsidDel="009D006E">
        <w:rPr>
          <w:rFonts w:asciiTheme="majorHAnsi" w:eastAsiaTheme="majorEastAsia" w:hAnsiTheme="majorHAnsi" w:cstheme="majorHAnsi"/>
          <w:bCs/>
          <w:kern w:val="0"/>
          <w:lang w:val="en-CA" w:eastAsia="en-US"/>
          <w14:ligatures w14:val="none"/>
        </w:rPr>
        <w:t xml:space="preserve"> </w:t>
      </w:r>
      <w:r w:rsidRPr="00B21B9D">
        <w:rPr>
          <w:rFonts w:asciiTheme="majorHAnsi" w:eastAsiaTheme="majorEastAsia" w:hAnsiTheme="majorHAnsi" w:cstheme="majorHAnsi"/>
          <w:bCs/>
          <w:kern w:val="0"/>
          <w:lang w:val="en-CA" w:eastAsia="en-US"/>
          <w14:ligatures w14:val="none"/>
        </w:rPr>
        <w:t xml:space="preserve">recommended by </w:t>
      </w:r>
      <w:r w:rsidR="00E34E5C">
        <w:rPr>
          <w:rFonts w:asciiTheme="majorHAnsi" w:eastAsiaTheme="majorEastAsia" w:hAnsiTheme="majorHAnsi" w:cstheme="majorHAnsi"/>
          <w:bCs/>
          <w:kern w:val="0"/>
          <w:lang w:val="en-CA" w:eastAsia="en-US"/>
          <w14:ligatures w14:val="none"/>
        </w:rPr>
        <w:t>G</w:t>
      </w:r>
      <w:r w:rsidRPr="00B21B9D">
        <w:rPr>
          <w:rFonts w:asciiTheme="majorHAnsi" w:eastAsiaTheme="majorEastAsia" w:hAnsiTheme="majorHAnsi" w:cstheme="majorHAnsi"/>
          <w:bCs/>
          <w:kern w:val="0"/>
          <w:lang w:val="en-CA" w:eastAsia="en-US"/>
          <w14:ligatures w14:val="none"/>
        </w:rPr>
        <w:t xml:space="preserve">overnment </w:t>
      </w:r>
      <w:r w:rsidR="00E34E5C">
        <w:rPr>
          <w:rFonts w:asciiTheme="majorHAnsi" w:eastAsiaTheme="majorEastAsia" w:hAnsiTheme="majorHAnsi" w:cstheme="majorHAnsi"/>
          <w:bCs/>
          <w:kern w:val="0"/>
          <w:lang w:val="en-CA" w:eastAsia="en-US"/>
          <w14:ligatures w14:val="none"/>
        </w:rPr>
        <w:t>O</w:t>
      </w:r>
      <w:r w:rsidRPr="00B21B9D">
        <w:rPr>
          <w:rFonts w:asciiTheme="majorHAnsi" w:eastAsiaTheme="majorEastAsia" w:hAnsiTheme="majorHAnsi" w:cstheme="majorHAnsi"/>
          <w:bCs/>
          <w:kern w:val="0"/>
          <w:lang w:val="en-CA" w:eastAsia="en-US"/>
          <w14:ligatures w14:val="none"/>
        </w:rPr>
        <w:t>fficials cannot be given special preference.  The Company may not engage a Third Party</w:t>
      </w:r>
      <w:r w:rsidR="009D006E" w:rsidRPr="00B21B9D">
        <w:rPr>
          <w:rFonts w:asciiTheme="majorHAnsi" w:eastAsiaTheme="majorEastAsia" w:hAnsiTheme="majorHAnsi" w:cstheme="majorHAnsi"/>
          <w:bCs/>
          <w:kern w:val="0"/>
          <w:lang w:val="en-CA" w:eastAsia="en-US"/>
          <w14:ligatures w14:val="none"/>
        </w:rPr>
        <w:t xml:space="preserve"> </w:t>
      </w:r>
      <w:r w:rsidR="009D006E" w:rsidRPr="00B21B9D">
        <w:rPr>
          <w:rFonts w:asciiTheme="majorHAnsi" w:eastAsiaTheme="majorEastAsia" w:hAnsiTheme="majorHAnsi" w:cstheme="majorHAnsi"/>
          <w:bCs/>
          <w:kern w:val="0"/>
          <w:lang w:eastAsia="en-US"/>
          <w14:ligatures w14:val="none"/>
        </w:rPr>
        <w:t>Representative</w:t>
      </w:r>
      <w:r w:rsidRPr="00B21B9D">
        <w:rPr>
          <w:rFonts w:asciiTheme="majorHAnsi" w:eastAsiaTheme="majorEastAsia" w:hAnsiTheme="majorHAnsi" w:cstheme="majorHAnsi"/>
          <w:bCs/>
          <w:kern w:val="0"/>
          <w:lang w:val="en-CA" w:eastAsia="en-US"/>
          <w14:ligatures w14:val="none"/>
        </w:rPr>
        <w:t xml:space="preserve"> in exchange for an</w:t>
      </w:r>
      <w:r w:rsidR="002E1A11" w:rsidRPr="00B21B9D">
        <w:rPr>
          <w:rFonts w:asciiTheme="majorHAnsi" w:eastAsiaTheme="majorEastAsia" w:hAnsiTheme="majorHAnsi" w:cstheme="majorHAnsi"/>
          <w:bCs/>
          <w:kern w:val="0"/>
          <w:lang w:val="en-CA" w:eastAsia="en-US"/>
          <w14:ligatures w14:val="none"/>
        </w:rPr>
        <w:t>y</w:t>
      </w:r>
      <w:r w:rsidRPr="00B21B9D">
        <w:rPr>
          <w:rFonts w:asciiTheme="majorHAnsi" w:eastAsiaTheme="majorEastAsia" w:hAnsiTheme="majorHAnsi" w:cstheme="majorHAnsi"/>
          <w:bCs/>
          <w:kern w:val="0"/>
          <w:lang w:val="en-CA" w:eastAsia="en-US"/>
          <w14:ligatures w14:val="none"/>
        </w:rPr>
        <w:t xml:space="preserve"> i</w:t>
      </w:r>
      <w:r w:rsidR="00623878" w:rsidRPr="00B21B9D">
        <w:rPr>
          <w:rFonts w:asciiTheme="majorHAnsi" w:eastAsiaTheme="majorEastAsia" w:hAnsiTheme="majorHAnsi" w:cstheme="majorHAnsi"/>
          <w:bCs/>
          <w:kern w:val="0"/>
          <w:lang w:val="en-CA" w:eastAsia="en-US"/>
          <w14:ligatures w14:val="none"/>
        </w:rPr>
        <w:t>mproper</w:t>
      </w:r>
      <w:r w:rsidRPr="00B21B9D">
        <w:rPr>
          <w:rFonts w:asciiTheme="majorHAnsi" w:eastAsiaTheme="majorEastAsia" w:hAnsiTheme="majorHAnsi" w:cstheme="majorHAnsi"/>
          <w:bCs/>
          <w:kern w:val="0"/>
          <w:lang w:val="en-CA" w:eastAsia="en-US"/>
          <w14:ligatures w14:val="none"/>
        </w:rPr>
        <w:t xml:space="preserve"> benefit</w:t>
      </w:r>
      <w:r w:rsidR="002E1A11" w:rsidRPr="00B21B9D">
        <w:rPr>
          <w:rFonts w:asciiTheme="majorHAnsi" w:eastAsiaTheme="majorEastAsia" w:hAnsiTheme="majorHAnsi" w:cstheme="majorHAnsi"/>
          <w:bCs/>
          <w:kern w:val="0"/>
          <w:lang w:val="en-CA" w:eastAsia="en-US"/>
          <w14:ligatures w14:val="none"/>
        </w:rPr>
        <w:t>.</w:t>
      </w:r>
    </w:p>
    <w:p w14:paraId="48B93CB3" w14:textId="1BEAB1FD" w:rsidR="008A132A" w:rsidRPr="00B21B9D" w:rsidRDefault="008A132A" w:rsidP="00801FE2">
      <w:pPr>
        <w:numPr>
          <w:ilvl w:val="1"/>
          <w:numId w:val="11"/>
        </w:numPr>
        <w:spacing w:after="240"/>
        <w:outlineLvl w:val="1"/>
        <w:rPr>
          <w:rFonts w:asciiTheme="majorHAnsi" w:eastAsiaTheme="majorEastAsia" w:hAnsiTheme="majorHAnsi" w:cstheme="majorHAnsi"/>
          <w:bCs/>
          <w:kern w:val="0"/>
          <w:lang w:eastAsia="en-US"/>
          <w14:ligatures w14:val="none"/>
        </w:rPr>
      </w:pPr>
      <w:r w:rsidRPr="00B21B9D">
        <w:rPr>
          <w:rFonts w:asciiTheme="majorHAnsi" w:eastAsiaTheme="majorEastAsia" w:hAnsiTheme="majorHAnsi" w:cstheme="majorHAnsi"/>
          <w:b/>
          <w:bCs/>
          <w:kern w:val="0"/>
          <w:lang w:eastAsia="en-US"/>
          <w14:ligatures w14:val="none"/>
        </w:rPr>
        <w:t>Report “Red Flags.”</w:t>
      </w:r>
      <w:r w:rsidRPr="00B21B9D">
        <w:rPr>
          <w:rFonts w:asciiTheme="majorHAnsi" w:eastAsiaTheme="majorEastAsia" w:hAnsiTheme="majorHAnsi" w:cstheme="majorHAnsi"/>
          <w:bCs/>
          <w:kern w:val="0"/>
          <w:lang w:eastAsia="en-US"/>
          <w14:ligatures w14:val="none"/>
        </w:rPr>
        <w:t xml:space="preserve">  While the Company’s relationship with each Third Party</w:t>
      </w:r>
      <w:r w:rsidR="009D006E" w:rsidRPr="00B21B9D">
        <w:rPr>
          <w:rFonts w:asciiTheme="majorHAnsi" w:eastAsiaTheme="majorEastAsia" w:hAnsiTheme="majorHAnsi" w:cstheme="majorHAnsi"/>
          <w:bCs/>
          <w:kern w:val="0"/>
          <w:lang w:eastAsia="en-US"/>
          <w14:ligatures w14:val="none"/>
        </w:rPr>
        <w:t xml:space="preserve"> Representative</w:t>
      </w:r>
      <w:r w:rsidRPr="00B21B9D">
        <w:rPr>
          <w:rFonts w:asciiTheme="majorHAnsi" w:eastAsiaTheme="majorEastAsia" w:hAnsiTheme="majorHAnsi" w:cstheme="majorHAnsi"/>
          <w:bCs/>
          <w:kern w:val="0"/>
          <w:lang w:eastAsia="en-US"/>
          <w14:ligatures w14:val="none"/>
        </w:rPr>
        <w:t xml:space="preserve"> must be evaluated on its specific facts, </w:t>
      </w:r>
      <w:r w:rsidR="002E1A11" w:rsidRPr="00B21B9D">
        <w:rPr>
          <w:rFonts w:asciiTheme="majorHAnsi" w:eastAsiaTheme="majorEastAsia" w:hAnsiTheme="majorHAnsi" w:cstheme="majorHAnsi"/>
          <w:bCs/>
          <w:kern w:val="0"/>
          <w:lang w:eastAsia="en-US"/>
          <w14:ligatures w14:val="none"/>
        </w:rPr>
        <w:t xml:space="preserve">this Policy includes (in </w:t>
      </w:r>
      <w:r w:rsidR="002E1A11" w:rsidRPr="00B21B9D">
        <w:rPr>
          <w:rFonts w:asciiTheme="majorHAnsi" w:eastAsiaTheme="majorEastAsia" w:hAnsiTheme="majorHAnsi" w:cstheme="majorHAnsi"/>
          <w:bCs/>
          <w:kern w:val="0"/>
          <w:u w:val="single"/>
          <w:lang w:eastAsia="en-US"/>
          <w14:ligatures w14:val="none"/>
        </w:rPr>
        <w:t>Annex 1</w:t>
      </w:r>
      <w:r w:rsidR="002E1A11" w:rsidRPr="00B21B9D">
        <w:rPr>
          <w:rFonts w:asciiTheme="majorHAnsi" w:eastAsiaTheme="majorEastAsia" w:hAnsiTheme="majorHAnsi" w:cstheme="majorHAnsi"/>
          <w:bCs/>
          <w:kern w:val="0"/>
          <w:lang w:eastAsia="en-US"/>
          <w14:ligatures w14:val="none"/>
        </w:rPr>
        <w:t>)</w:t>
      </w:r>
      <w:r w:rsidRPr="00B21B9D">
        <w:rPr>
          <w:rFonts w:asciiTheme="majorHAnsi" w:eastAsiaTheme="majorEastAsia" w:hAnsiTheme="majorHAnsi" w:cstheme="majorHAnsi"/>
          <w:bCs/>
          <w:kern w:val="0"/>
          <w:lang w:eastAsia="en-US"/>
          <w14:ligatures w14:val="none"/>
        </w:rPr>
        <w:t xml:space="preserve"> several “red flags” that may </w:t>
      </w:r>
      <w:r w:rsidR="002E1A11" w:rsidRPr="00B21B9D">
        <w:rPr>
          <w:rFonts w:asciiTheme="majorHAnsi" w:eastAsiaTheme="majorEastAsia" w:hAnsiTheme="majorHAnsi" w:cstheme="majorHAnsi"/>
          <w:bCs/>
          <w:kern w:val="0"/>
          <w:lang w:eastAsia="en-US"/>
          <w14:ligatures w14:val="none"/>
        </w:rPr>
        <w:t>signal</w:t>
      </w:r>
      <w:r w:rsidRPr="00B21B9D">
        <w:rPr>
          <w:rFonts w:asciiTheme="majorHAnsi" w:eastAsiaTheme="majorEastAsia" w:hAnsiTheme="majorHAnsi" w:cstheme="majorHAnsi"/>
          <w:bCs/>
          <w:kern w:val="0"/>
          <w:lang w:eastAsia="en-US"/>
          <w14:ligatures w14:val="none"/>
        </w:rPr>
        <w:t xml:space="preserve"> heightened risk </w:t>
      </w:r>
      <w:r w:rsidR="002E1A11" w:rsidRPr="00B21B9D">
        <w:rPr>
          <w:rFonts w:asciiTheme="majorHAnsi" w:eastAsiaTheme="majorEastAsia" w:hAnsiTheme="majorHAnsi" w:cstheme="majorHAnsi"/>
          <w:bCs/>
          <w:kern w:val="0"/>
          <w:lang w:eastAsia="en-US"/>
          <w14:ligatures w14:val="none"/>
        </w:rPr>
        <w:t>a</w:t>
      </w:r>
      <w:r w:rsidRPr="00B21B9D">
        <w:rPr>
          <w:rFonts w:asciiTheme="majorHAnsi" w:eastAsiaTheme="majorEastAsia" w:hAnsiTheme="majorHAnsi" w:cstheme="majorHAnsi"/>
          <w:bCs/>
          <w:kern w:val="0"/>
          <w:lang w:eastAsia="en-US"/>
          <w14:ligatures w14:val="none"/>
        </w:rPr>
        <w:t xml:space="preserve">nd </w:t>
      </w:r>
      <w:r w:rsidR="002E1A11" w:rsidRPr="00B21B9D">
        <w:rPr>
          <w:rFonts w:asciiTheme="majorHAnsi" w:eastAsiaTheme="majorEastAsia" w:hAnsiTheme="majorHAnsi" w:cstheme="majorHAnsi"/>
          <w:bCs/>
          <w:kern w:val="0"/>
          <w:lang w:eastAsia="en-US"/>
          <w14:ligatures w14:val="none"/>
        </w:rPr>
        <w:t xml:space="preserve">should </w:t>
      </w:r>
      <w:r w:rsidRPr="00B21B9D">
        <w:rPr>
          <w:rFonts w:asciiTheme="majorHAnsi" w:eastAsiaTheme="majorEastAsia" w:hAnsiTheme="majorHAnsi" w:cstheme="majorHAnsi"/>
          <w:bCs/>
          <w:kern w:val="0"/>
          <w:lang w:eastAsia="en-US"/>
          <w14:ligatures w14:val="none"/>
        </w:rPr>
        <w:t xml:space="preserve">be reported to </w:t>
      </w:r>
      <w:r w:rsidR="00234CAA" w:rsidRPr="00B21B9D">
        <w:rPr>
          <w:rFonts w:asciiTheme="majorHAnsi" w:eastAsiaTheme="majorEastAsia" w:hAnsiTheme="majorHAnsi" w:cstheme="majorHAnsi"/>
          <w:bCs/>
          <w:kern w:val="0"/>
          <w:lang w:eastAsia="en-US"/>
          <w14:ligatures w14:val="none"/>
        </w:rPr>
        <w:t>Legal Division</w:t>
      </w:r>
      <w:r w:rsidRPr="00B21B9D">
        <w:rPr>
          <w:rFonts w:asciiTheme="majorHAnsi" w:eastAsiaTheme="majorEastAsia" w:hAnsiTheme="majorHAnsi" w:cstheme="majorHAnsi"/>
          <w:bCs/>
          <w:kern w:val="0"/>
          <w:lang w:eastAsia="en-US"/>
          <w14:ligatures w14:val="none"/>
        </w:rPr>
        <w:t>.</w:t>
      </w:r>
      <w:r w:rsidR="003F60AF" w:rsidRPr="00B21B9D">
        <w:rPr>
          <w:rFonts w:asciiTheme="majorHAnsi" w:eastAsiaTheme="majorEastAsia" w:hAnsiTheme="majorHAnsi" w:cstheme="majorHAnsi"/>
          <w:bCs/>
          <w:kern w:val="0"/>
          <w:lang w:eastAsia="en-US"/>
          <w14:ligatures w14:val="none"/>
        </w:rPr>
        <w:t xml:space="preserve">  </w:t>
      </w:r>
      <w:r w:rsidRPr="00B21B9D">
        <w:rPr>
          <w:rFonts w:asciiTheme="majorHAnsi" w:eastAsiaTheme="majorEastAsia" w:hAnsiTheme="majorHAnsi" w:cstheme="majorHAnsi"/>
          <w:bCs/>
          <w:kern w:val="0"/>
          <w:lang w:eastAsia="en-US"/>
          <w14:ligatures w14:val="none"/>
        </w:rPr>
        <w:t>In addition to reporting red flags, if at any time you learn or suspect that a Third Party</w:t>
      </w:r>
      <w:r w:rsidR="009D006E" w:rsidRPr="00B21B9D">
        <w:rPr>
          <w:rFonts w:asciiTheme="majorHAnsi" w:eastAsiaTheme="majorEastAsia" w:hAnsiTheme="majorHAnsi" w:cstheme="majorHAnsi"/>
          <w:bCs/>
          <w:kern w:val="0"/>
          <w:lang w:eastAsia="en-US"/>
          <w14:ligatures w14:val="none"/>
        </w:rPr>
        <w:t xml:space="preserve"> Representative</w:t>
      </w:r>
      <w:r w:rsidRPr="00B21B9D">
        <w:rPr>
          <w:rFonts w:asciiTheme="majorHAnsi" w:eastAsiaTheme="majorEastAsia" w:hAnsiTheme="majorHAnsi" w:cstheme="majorHAnsi"/>
          <w:bCs/>
          <w:kern w:val="0"/>
          <w:lang w:eastAsia="en-US"/>
          <w14:ligatures w14:val="none"/>
        </w:rPr>
        <w:t xml:space="preserve"> has made an improper payment to a </w:t>
      </w:r>
      <w:r w:rsidR="003F60AF" w:rsidRPr="00B21B9D">
        <w:rPr>
          <w:rFonts w:asciiTheme="majorHAnsi" w:eastAsiaTheme="majorEastAsia" w:hAnsiTheme="majorHAnsi" w:cstheme="majorHAnsi"/>
          <w:bCs/>
          <w:kern w:val="0"/>
          <w:lang w:eastAsia="en-US"/>
          <w14:ligatures w14:val="none"/>
        </w:rPr>
        <w:t>G</w:t>
      </w:r>
      <w:r w:rsidRPr="00B21B9D">
        <w:rPr>
          <w:rFonts w:asciiTheme="majorHAnsi" w:eastAsiaTheme="majorEastAsia" w:hAnsiTheme="majorHAnsi" w:cstheme="majorHAnsi"/>
          <w:bCs/>
          <w:kern w:val="0"/>
          <w:lang w:eastAsia="en-US"/>
          <w14:ligatures w14:val="none"/>
        </w:rPr>
        <w:t xml:space="preserve">overnment </w:t>
      </w:r>
      <w:r w:rsidR="003F60AF" w:rsidRPr="00B21B9D">
        <w:rPr>
          <w:rFonts w:asciiTheme="majorHAnsi" w:eastAsiaTheme="majorEastAsia" w:hAnsiTheme="majorHAnsi" w:cstheme="majorHAnsi"/>
          <w:bCs/>
          <w:kern w:val="0"/>
          <w:lang w:eastAsia="en-US"/>
          <w14:ligatures w14:val="none"/>
        </w:rPr>
        <w:t>O</w:t>
      </w:r>
      <w:r w:rsidRPr="00B21B9D">
        <w:rPr>
          <w:rFonts w:asciiTheme="majorHAnsi" w:eastAsiaTheme="majorEastAsia" w:hAnsiTheme="majorHAnsi" w:cstheme="majorHAnsi"/>
          <w:bCs/>
          <w:kern w:val="0"/>
          <w:lang w:eastAsia="en-US"/>
          <w14:ligatures w14:val="none"/>
        </w:rPr>
        <w:t>fficial or</w:t>
      </w:r>
      <w:r w:rsidR="00157607" w:rsidRPr="00B21B9D">
        <w:rPr>
          <w:rFonts w:asciiTheme="majorHAnsi" w:eastAsiaTheme="majorEastAsia" w:hAnsiTheme="majorHAnsi" w:cstheme="majorHAnsi"/>
          <w:bCs/>
          <w:kern w:val="0"/>
          <w:lang w:eastAsia="en-US"/>
          <w14:ligatures w14:val="none"/>
        </w:rPr>
        <w:t xml:space="preserve"> other third party</w:t>
      </w:r>
      <w:r w:rsidRPr="00B21B9D">
        <w:rPr>
          <w:rFonts w:asciiTheme="majorHAnsi" w:eastAsiaTheme="majorEastAsia" w:hAnsiTheme="majorHAnsi" w:cstheme="majorHAnsi"/>
          <w:bCs/>
          <w:kern w:val="0"/>
          <w:lang w:eastAsia="en-US"/>
          <w14:ligatures w14:val="none"/>
        </w:rPr>
        <w:t xml:space="preserve">, you </w:t>
      </w:r>
      <w:r w:rsidR="003F60AF" w:rsidRPr="00B21B9D">
        <w:rPr>
          <w:rFonts w:asciiTheme="majorHAnsi" w:eastAsiaTheme="majorEastAsia" w:hAnsiTheme="majorHAnsi" w:cstheme="majorHAnsi"/>
          <w:bCs/>
          <w:kern w:val="0"/>
          <w:lang w:eastAsia="en-US"/>
          <w14:ligatures w14:val="none"/>
        </w:rPr>
        <w:t xml:space="preserve">should </w:t>
      </w:r>
      <w:r w:rsidRPr="00B21B9D">
        <w:rPr>
          <w:rFonts w:asciiTheme="majorHAnsi" w:eastAsiaTheme="majorEastAsia" w:hAnsiTheme="majorHAnsi" w:cstheme="majorHAnsi"/>
          <w:bCs/>
          <w:kern w:val="0"/>
          <w:lang w:eastAsia="en-US"/>
          <w14:ligatures w14:val="none"/>
        </w:rPr>
        <w:t xml:space="preserve">contact </w:t>
      </w:r>
      <w:r w:rsidR="00234CAA" w:rsidRPr="00B21B9D">
        <w:rPr>
          <w:rFonts w:asciiTheme="majorHAnsi" w:eastAsiaTheme="majorEastAsia" w:hAnsiTheme="majorHAnsi" w:cstheme="majorHAnsi"/>
          <w:bCs/>
          <w:kern w:val="0"/>
          <w:lang w:eastAsia="en-US"/>
          <w14:ligatures w14:val="none"/>
        </w:rPr>
        <w:t>Legal Division</w:t>
      </w:r>
      <w:r w:rsidR="00157607" w:rsidRPr="00B21B9D">
        <w:rPr>
          <w:rFonts w:asciiTheme="majorHAnsi" w:eastAsiaTheme="majorEastAsia" w:hAnsiTheme="majorHAnsi" w:cstheme="majorHAnsi"/>
          <w:bCs/>
          <w:kern w:val="0"/>
          <w:lang w:eastAsia="en-US"/>
          <w14:ligatures w14:val="none"/>
        </w:rPr>
        <w:t xml:space="preserve"> or submit your concerns using any of POSCO International’s reporting channels, including by email to </w:t>
      </w:r>
      <w:hyperlink r:id="rId7" w:history="1">
        <w:r w:rsidR="00234CAA" w:rsidRPr="00B21B9D">
          <w:rPr>
            <w:rStyle w:val="Hyperlink"/>
            <w:rFonts w:asciiTheme="majorHAnsi" w:eastAsiaTheme="majorEastAsia" w:hAnsiTheme="majorHAnsi" w:cstheme="majorHAnsi" w:hint="eastAsia"/>
            <w:bCs/>
            <w:kern w:val="0"/>
            <w14:ligatures w14:val="none"/>
          </w:rPr>
          <w:t>c</w:t>
        </w:r>
        <w:r w:rsidR="00234CAA" w:rsidRPr="00B21B9D">
          <w:rPr>
            <w:rStyle w:val="Hyperlink"/>
            <w:rFonts w:asciiTheme="majorHAnsi" w:eastAsiaTheme="majorEastAsia" w:hAnsiTheme="majorHAnsi" w:cstheme="majorHAnsi"/>
            <w:bCs/>
            <w:kern w:val="0"/>
            <w14:ligatures w14:val="none"/>
          </w:rPr>
          <w:t>p</w:t>
        </w:r>
        <w:r w:rsidR="00234CAA" w:rsidRPr="00B21B9D">
          <w:rPr>
            <w:rStyle w:val="Hyperlink"/>
            <w:rFonts w:asciiTheme="majorHAnsi" w:eastAsiaTheme="majorEastAsia" w:hAnsiTheme="majorHAnsi" w:cstheme="majorHAnsi"/>
            <w:bCs/>
            <w:kern w:val="0"/>
            <w:lang w:eastAsia="en-US"/>
            <w14:ligatures w14:val="none"/>
          </w:rPr>
          <w:t>@poscointl.com</w:t>
        </w:r>
      </w:hyperlink>
      <w:r w:rsidR="00157607" w:rsidRPr="00B21B9D">
        <w:rPr>
          <w:rFonts w:asciiTheme="majorHAnsi" w:eastAsiaTheme="majorEastAsia" w:hAnsiTheme="majorHAnsi" w:cstheme="majorHAnsi"/>
          <w:bCs/>
          <w:kern w:val="0"/>
          <w:lang w:eastAsia="en-US"/>
          <w14:ligatures w14:val="none"/>
        </w:rPr>
        <w:t>, or by contacting the Corporate Audit Division</w:t>
      </w:r>
      <w:r w:rsidRPr="00B21B9D">
        <w:rPr>
          <w:rFonts w:asciiTheme="majorHAnsi" w:eastAsiaTheme="majorEastAsia" w:hAnsiTheme="majorHAnsi" w:cstheme="majorHAnsi"/>
          <w:bCs/>
          <w:kern w:val="0"/>
          <w:lang w:eastAsia="en-US"/>
          <w14:ligatures w14:val="none"/>
        </w:rPr>
        <w:t>.</w:t>
      </w:r>
      <w:r w:rsidR="003F60AF" w:rsidRPr="00B21B9D">
        <w:rPr>
          <w:rFonts w:asciiTheme="majorHAnsi" w:eastAsiaTheme="majorEastAsia" w:hAnsiTheme="majorHAnsi" w:cstheme="majorHAnsi"/>
          <w:bCs/>
          <w:kern w:val="0"/>
          <w:lang w:eastAsia="en-US"/>
          <w14:ligatures w14:val="none"/>
        </w:rPr>
        <w:t xml:space="preserve">  </w:t>
      </w:r>
    </w:p>
    <w:p w14:paraId="055A78F2" w14:textId="77777777" w:rsidR="008A132A" w:rsidRPr="00B21B9D" w:rsidRDefault="008A132A" w:rsidP="00535084">
      <w:pPr>
        <w:pStyle w:val="Heading1"/>
      </w:pPr>
      <w:r w:rsidRPr="00B21B9D">
        <w:t>Procedures</w:t>
      </w:r>
    </w:p>
    <w:p w14:paraId="7ADE8E30" w14:textId="7128E375" w:rsidR="008A132A" w:rsidRPr="00B21B9D" w:rsidRDefault="008A132A" w:rsidP="00E34E5C">
      <w:pPr>
        <w:pStyle w:val="Heading2"/>
        <w:numPr>
          <w:ilvl w:val="1"/>
          <w:numId w:val="11"/>
        </w:numPr>
        <w:rPr>
          <w:b/>
          <w:lang w:eastAsia="en-US"/>
        </w:rPr>
      </w:pPr>
      <w:r w:rsidRPr="00B21B9D">
        <w:rPr>
          <w:b/>
          <w:lang w:eastAsia="en-US"/>
        </w:rPr>
        <w:t>Due Diligence on Third Party Representatives.</w:t>
      </w:r>
      <w:r w:rsidR="00543269" w:rsidRPr="00B21B9D">
        <w:rPr>
          <w:b/>
          <w:lang w:eastAsia="en-US"/>
        </w:rPr>
        <w:t xml:space="preserve">  </w:t>
      </w:r>
      <w:r w:rsidR="00543269" w:rsidRPr="00B21B9D">
        <w:rPr>
          <w:lang w:eastAsia="en-US"/>
        </w:rPr>
        <w:t xml:space="preserve">Any </w:t>
      </w:r>
      <w:r w:rsidRPr="00B21B9D">
        <w:rPr>
          <w:lang w:eastAsia="en-US"/>
        </w:rPr>
        <w:t>POSCO International employee who wish</w:t>
      </w:r>
      <w:r w:rsidR="00407228" w:rsidRPr="00B21B9D">
        <w:rPr>
          <w:lang w:eastAsia="en-US"/>
        </w:rPr>
        <w:t>es</w:t>
      </w:r>
      <w:r w:rsidRPr="00B21B9D">
        <w:rPr>
          <w:lang w:eastAsia="en-US"/>
        </w:rPr>
        <w:t xml:space="preserve"> to establish a relationship with a Third Party Representative must complete the following due diligence process.</w:t>
      </w:r>
    </w:p>
    <w:p w14:paraId="4701C312" w14:textId="080E44B8" w:rsidR="008A132A" w:rsidRPr="00B21B9D" w:rsidRDefault="008A132A" w:rsidP="00801FE2">
      <w:pPr>
        <w:numPr>
          <w:ilvl w:val="4"/>
          <w:numId w:val="18"/>
        </w:numPr>
        <w:spacing w:after="240"/>
        <w:rPr>
          <w:rFonts w:asciiTheme="majorHAnsi" w:eastAsiaTheme="minorHAnsi" w:hAnsiTheme="majorHAnsi" w:cstheme="majorHAnsi"/>
          <w:kern w:val="0"/>
          <w:lang w:eastAsia="en-US"/>
          <w14:ligatures w14:val="none"/>
        </w:rPr>
      </w:pPr>
      <w:r w:rsidRPr="00B21B9D">
        <w:rPr>
          <w:rFonts w:asciiTheme="majorHAnsi" w:eastAsiaTheme="minorHAnsi" w:hAnsiTheme="majorHAnsi" w:cstheme="majorHAnsi"/>
          <w:kern w:val="0"/>
          <w:u w:val="single"/>
          <w:lang w:eastAsia="en-US"/>
          <w14:ligatures w14:val="none"/>
        </w:rPr>
        <w:t>Step 1</w:t>
      </w:r>
      <w:r w:rsidRPr="00B21B9D">
        <w:rPr>
          <w:rFonts w:asciiTheme="majorHAnsi" w:eastAsiaTheme="minorHAnsi" w:hAnsiTheme="majorHAnsi" w:cstheme="majorHAnsi"/>
          <w:kern w:val="0"/>
          <w:lang w:eastAsia="en-US"/>
          <w14:ligatures w14:val="none"/>
        </w:rPr>
        <w:t>:</w:t>
      </w:r>
      <w:r w:rsidR="00A16F8F" w:rsidRPr="00B21B9D">
        <w:rPr>
          <w:rFonts w:asciiTheme="majorHAnsi" w:eastAsiaTheme="minorHAnsi" w:hAnsiTheme="majorHAnsi" w:cstheme="majorHAnsi"/>
          <w:kern w:val="0"/>
          <w:lang w:eastAsia="en-US"/>
          <w14:ligatures w14:val="none"/>
        </w:rPr>
        <w:t xml:space="preserve"> </w:t>
      </w:r>
      <w:r w:rsidRPr="00B21B9D">
        <w:rPr>
          <w:rFonts w:asciiTheme="majorHAnsi" w:eastAsiaTheme="minorHAnsi" w:hAnsiTheme="majorHAnsi" w:cstheme="majorHAnsi"/>
          <w:kern w:val="0"/>
          <w:u w:val="single"/>
          <w:lang w:eastAsia="en-US"/>
          <w14:ligatures w14:val="none"/>
        </w:rPr>
        <w:t>Request Information from Third Party Representative</w:t>
      </w:r>
      <w:r w:rsidRPr="00B21B9D">
        <w:rPr>
          <w:rFonts w:asciiTheme="majorHAnsi" w:eastAsiaTheme="minorHAnsi" w:hAnsiTheme="majorHAnsi" w:cstheme="majorHAnsi"/>
          <w:kern w:val="0"/>
          <w:lang w:eastAsia="en-US"/>
          <w14:ligatures w14:val="none"/>
        </w:rPr>
        <w:t xml:space="preserve">.  </w:t>
      </w:r>
      <w:r w:rsidR="00407228" w:rsidRPr="00B21B9D">
        <w:rPr>
          <w:rFonts w:asciiTheme="majorHAnsi" w:eastAsiaTheme="minorHAnsi" w:hAnsiTheme="majorHAnsi" w:cstheme="majorHAnsi"/>
          <w:kern w:val="0"/>
          <w:lang w:eastAsia="en-US"/>
          <w14:ligatures w14:val="none"/>
        </w:rPr>
        <w:t>E</w:t>
      </w:r>
      <w:r w:rsidRPr="00B21B9D">
        <w:rPr>
          <w:rFonts w:asciiTheme="majorHAnsi" w:eastAsiaTheme="minorHAnsi" w:hAnsiTheme="majorHAnsi" w:cstheme="majorHAnsi"/>
          <w:kern w:val="0"/>
          <w:lang w:eastAsia="en-US"/>
          <w14:ligatures w14:val="none"/>
        </w:rPr>
        <w:t xml:space="preserve">ach proposed Third Party Representative must complete the Third Party Representative Questionnaire (“Questionnaire”) at </w:t>
      </w:r>
      <w:r w:rsidRPr="00B21B9D">
        <w:rPr>
          <w:rFonts w:asciiTheme="majorHAnsi" w:eastAsiaTheme="minorHAnsi" w:hAnsiTheme="majorHAnsi" w:cstheme="majorHAnsi"/>
          <w:kern w:val="0"/>
          <w:u w:val="single"/>
          <w:lang w:eastAsia="en-US"/>
          <w14:ligatures w14:val="none"/>
        </w:rPr>
        <w:t>Annex 2</w:t>
      </w:r>
      <w:r w:rsidRPr="00B21B9D">
        <w:rPr>
          <w:rFonts w:asciiTheme="majorHAnsi" w:eastAsiaTheme="minorHAnsi" w:hAnsiTheme="majorHAnsi" w:cstheme="majorHAnsi"/>
          <w:kern w:val="0"/>
          <w:lang w:eastAsia="en-US"/>
          <w14:ligatures w14:val="none"/>
        </w:rPr>
        <w:t xml:space="preserve">. </w:t>
      </w:r>
    </w:p>
    <w:p w14:paraId="29A5584A" w14:textId="77777777" w:rsidR="008A132A" w:rsidRPr="00B21B9D" w:rsidRDefault="008A132A" w:rsidP="008A132A">
      <w:pPr>
        <w:spacing w:after="240"/>
        <w:ind w:left="1800"/>
        <w:rPr>
          <w:rFonts w:asciiTheme="majorHAnsi" w:eastAsiaTheme="minorHAnsi" w:hAnsiTheme="majorHAnsi" w:cstheme="majorHAnsi"/>
          <w:kern w:val="0"/>
          <w:lang w:eastAsia="en-US"/>
          <w14:ligatures w14:val="none"/>
        </w:rPr>
      </w:pPr>
      <w:r w:rsidRPr="00B21B9D">
        <w:rPr>
          <w:rFonts w:asciiTheme="majorHAnsi" w:eastAsiaTheme="minorHAnsi" w:hAnsiTheme="majorHAnsi" w:cstheme="majorHAnsi"/>
          <w:kern w:val="0"/>
          <w:lang w:eastAsia="en-US"/>
          <w14:ligatures w14:val="none"/>
        </w:rPr>
        <w:t xml:space="preserve">This Questionnaire must also be completed prior to each renewal of an agreement with an existing Third Party Representative, unless the Third Party Representative has previously completed a Questionnaire and certifies that no information has changed.  </w:t>
      </w:r>
    </w:p>
    <w:p w14:paraId="083FD1EE" w14:textId="68BE4045" w:rsidR="002B60FC" w:rsidRPr="00B21B9D" w:rsidRDefault="008A132A" w:rsidP="00801FE2">
      <w:pPr>
        <w:numPr>
          <w:ilvl w:val="4"/>
          <w:numId w:val="19"/>
        </w:numPr>
        <w:spacing w:after="240"/>
        <w:rPr>
          <w:rFonts w:asciiTheme="majorHAnsi" w:eastAsiaTheme="minorHAnsi" w:hAnsiTheme="majorHAnsi" w:cstheme="majorHAnsi"/>
          <w:kern w:val="0"/>
          <w:lang w:eastAsia="en-US"/>
          <w14:ligatures w14:val="none"/>
        </w:rPr>
      </w:pPr>
      <w:r w:rsidRPr="00B21B9D">
        <w:rPr>
          <w:rFonts w:asciiTheme="majorHAnsi" w:eastAsiaTheme="minorHAnsi" w:hAnsiTheme="majorHAnsi" w:cstheme="majorHAnsi"/>
          <w:kern w:val="0"/>
          <w:u w:val="single"/>
          <w:lang w:eastAsia="en-US"/>
          <w14:ligatures w14:val="none"/>
        </w:rPr>
        <w:lastRenderedPageBreak/>
        <w:t>Step 2</w:t>
      </w:r>
      <w:r w:rsidRPr="00B21B9D">
        <w:rPr>
          <w:rFonts w:asciiTheme="majorHAnsi" w:eastAsiaTheme="minorHAnsi" w:hAnsiTheme="majorHAnsi" w:cstheme="majorHAnsi"/>
          <w:kern w:val="0"/>
          <w:lang w:eastAsia="en-US"/>
          <w14:ligatures w14:val="none"/>
        </w:rPr>
        <w:t xml:space="preserve">: </w:t>
      </w:r>
      <w:r w:rsidRPr="00B21B9D">
        <w:rPr>
          <w:rFonts w:asciiTheme="majorHAnsi" w:eastAsiaTheme="minorHAnsi" w:hAnsiTheme="majorHAnsi" w:cstheme="majorHAnsi"/>
          <w:kern w:val="0"/>
          <w:u w:val="single"/>
          <w:lang w:eastAsia="en-US"/>
          <w14:ligatures w14:val="none"/>
        </w:rPr>
        <w:t>Conduct Due Diligence</w:t>
      </w:r>
      <w:r w:rsidR="00A16F8F" w:rsidRPr="00B21B9D">
        <w:rPr>
          <w:rFonts w:asciiTheme="majorHAnsi" w:eastAsiaTheme="minorHAnsi" w:hAnsiTheme="majorHAnsi" w:cstheme="majorHAnsi"/>
          <w:kern w:val="0"/>
          <w:lang w:eastAsia="en-US"/>
          <w14:ligatures w14:val="none"/>
        </w:rPr>
        <w:t xml:space="preserve">. The employee </w:t>
      </w:r>
      <w:r w:rsidR="00A757AF" w:rsidRPr="00B21B9D">
        <w:rPr>
          <w:rFonts w:asciiTheme="majorHAnsi" w:eastAsiaTheme="minorHAnsi" w:hAnsiTheme="majorHAnsi" w:cstheme="majorHAnsi"/>
          <w:kern w:val="0"/>
          <w:lang w:eastAsia="en-US"/>
          <w14:ligatures w14:val="none"/>
        </w:rPr>
        <w:t xml:space="preserve">proposing the </w:t>
      </w:r>
      <w:r w:rsidR="006D673D" w:rsidRPr="00B21B9D">
        <w:rPr>
          <w:rFonts w:asciiTheme="majorHAnsi" w:eastAsiaTheme="minorHAnsi" w:hAnsiTheme="majorHAnsi" w:cstheme="majorHAnsi"/>
          <w:kern w:val="0"/>
          <w:lang w:eastAsia="en-US"/>
          <w14:ligatures w14:val="none"/>
        </w:rPr>
        <w:t>engagement</w:t>
      </w:r>
      <w:r w:rsidR="00A757AF" w:rsidRPr="00B21B9D">
        <w:rPr>
          <w:rFonts w:asciiTheme="majorHAnsi" w:eastAsiaTheme="minorHAnsi" w:hAnsiTheme="majorHAnsi" w:cstheme="majorHAnsi"/>
          <w:kern w:val="0"/>
          <w:lang w:eastAsia="en-US"/>
          <w14:ligatures w14:val="none"/>
        </w:rPr>
        <w:t xml:space="preserve"> of the Third Party Representative</w:t>
      </w:r>
      <w:r w:rsidR="006D673D" w:rsidRPr="00B21B9D">
        <w:rPr>
          <w:rFonts w:asciiTheme="majorHAnsi" w:eastAsiaTheme="minorHAnsi" w:hAnsiTheme="majorHAnsi" w:cstheme="majorHAnsi"/>
          <w:kern w:val="0"/>
          <w:lang w:eastAsia="en-US"/>
          <w14:ligatures w14:val="none"/>
        </w:rPr>
        <w:t xml:space="preserve"> must submit the Questionnaire to </w:t>
      </w:r>
      <w:r w:rsidR="00234CAA" w:rsidRPr="00B21B9D">
        <w:rPr>
          <w:rFonts w:asciiTheme="majorHAnsi" w:eastAsiaTheme="minorHAnsi" w:hAnsiTheme="majorHAnsi" w:cstheme="majorHAnsi"/>
          <w:kern w:val="0"/>
          <w:lang w:eastAsia="en-US"/>
          <w14:ligatures w14:val="none"/>
        </w:rPr>
        <w:t>Legal Division</w:t>
      </w:r>
      <w:r w:rsidR="00B51ABF" w:rsidRPr="00B21B9D">
        <w:rPr>
          <w:rFonts w:asciiTheme="majorHAnsi" w:eastAsiaTheme="minorHAnsi" w:hAnsiTheme="majorHAnsi" w:cstheme="majorHAnsi"/>
          <w:kern w:val="0"/>
          <w:lang w:eastAsia="en-US"/>
          <w14:ligatures w14:val="none"/>
        </w:rPr>
        <w:t xml:space="preserve">, </w:t>
      </w:r>
      <w:r w:rsidRPr="00B21B9D">
        <w:rPr>
          <w:rFonts w:asciiTheme="majorHAnsi" w:eastAsiaTheme="minorHAnsi" w:hAnsiTheme="majorHAnsi" w:cstheme="majorHAnsi"/>
          <w:kern w:val="0"/>
          <w:lang w:eastAsia="en-US"/>
          <w14:ligatures w14:val="none"/>
        </w:rPr>
        <w:t>along with an</w:t>
      </w:r>
      <w:r w:rsidR="002B60FC" w:rsidRPr="00B21B9D">
        <w:rPr>
          <w:rFonts w:asciiTheme="majorHAnsi" w:eastAsiaTheme="minorHAnsi" w:hAnsiTheme="majorHAnsi" w:cstheme="majorHAnsi"/>
          <w:kern w:val="0"/>
          <w:lang w:eastAsia="en-US"/>
          <w14:ligatures w14:val="none"/>
        </w:rPr>
        <w:t xml:space="preserve"> email outlining the following:</w:t>
      </w:r>
    </w:p>
    <w:p w14:paraId="45107EBA" w14:textId="2E999F08" w:rsidR="002B60FC" w:rsidRPr="00B21B9D" w:rsidRDefault="002B60FC" w:rsidP="00801FE2">
      <w:pPr>
        <w:pStyle w:val="ListParagraph"/>
        <w:numPr>
          <w:ilvl w:val="0"/>
          <w:numId w:val="16"/>
        </w:numPr>
        <w:spacing w:after="240"/>
        <w:rPr>
          <w:rFonts w:asciiTheme="majorHAnsi" w:eastAsiaTheme="minorHAnsi" w:hAnsiTheme="majorHAnsi" w:cstheme="majorHAnsi"/>
          <w:kern w:val="0"/>
          <w:lang w:eastAsia="en-US"/>
          <w14:ligatures w14:val="none"/>
        </w:rPr>
      </w:pPr>
      <w:r w:rsidRPr="00B21B9D">
        <w:rPr>
          <w:rFonts w:asciiTheme="majorHAnsi" w:eastAsiaTheme="minorHAnsi" w:hAnsiTheme="majorHAnsi" w:cstheme="majorHAnsi"/>
          <w:kern w:val="0"/>
          <w:lang w:eastAsia="en-US"/>
          <w14:ligatures w14:val="none"/>
        </w:rPr>
        <w:t>Name of Third Party Representative</w:t>
      </w:r>
      <w:r w:rsidR="00B51ABF" w:rsidRPr="00B21B9D">
        <w:rPr>
          <w:rFonts w:asciiTheme="majorHAnsi" w:eastAsiaTheme="minorHAnsi" w:hAnsiTheme="majorHAnsi" w:cstheme="majorHAnsi"/>
          <w:kern w:val="0"/>
          <w:lang w:eastAsia="en-US"/>
          <w14:ligatures w14:val="none"/>
        </w:rPr>
        <w:t>.</w:t>
      </w:r>
    </w:p>
    <w:p w14:paraId="7E1FB4E6" w14:textId="6E4B3F6C" w:rsidR="002B60FC" w:rsidRPr="00B21B9D" w:rsidRDefault="002B60FC" w:rsidP="00801FE2">
      <w:pPr>
        <w:pStyle w:val="ListParagraph"/>
        <w:numPr>
          <w:ilvl w:val="0"/>
          <w:numId w:val="16"/>
        </w:numPr>
        <w:spacing w:after="240"/>
        <w:rPr>
          <w:rFonts w:asciiTheme="majorHAnsi" w:eastAsiaTheme="minorHAnsi" w:hAnsiTheme="majorHAnsi" w:cstheme="majorHAnsi"/>
          <w:kern w:val="0"/>
          <w:lang w:eastAsia="en-US"/>
          <w14:ligatures w14:val="none"/>
        </w:rPr>
      </w:pPr>
      <w:r w:rsidRPr="00B21B9D">
        <w:rPr>
          <w:rFonts w:asciiTheme="majorHAnsi" w:eastAsiaTheme="minorHAnsi" w:hAnsiTheme="majorHAnsi" w:cstheme="majorHAnsi"/>
          <w:kern w:val="0"/>
          <w:lang w:eastAsia="en-US"/>
          <w14:ligatures w14:val="none"/>
        </w:rPr>
        <w:t>How did POSCO International</w:t>
      </w:r>
      <w:r w:rsidR="00BB170B" w:rsidRPr="00B21B9D">
        <w:rPr>
          <w:rFonts w:asciiTheme="majorHAnsi" w:eastAsiaTheme="minorHAnsi" w:hAnsiTheme="majorHAnsi" w:cstheme="majorHAnsi"/>
          <w:kern w:val="0"/>
          <w:lang w:eastAsia="en-US"/>
          <w14:ligatures w14:val="none"/>
        </w:rPr>
        <w:t xml:space="preserve"> identify the Third Party Representative</w:t>
      </w:r>
      <w:r w:rsidRPr="00B21B9D">
        <w:rPr>
          <w:rFonts w:asciiTheme="majorHAnsi" w:eastAsiaTheme="minorHAnsi" w:hAnsiTheme="majorHAnsi" w:cstheme="majorHAnsi"/>
          <w:kern w:val="0"/>
          <w:lang w:eastAsia="en-US"/>
          <w14:ligatures w14:val="none"/>
        </w:rPr>
        <w:t>?</w:t>
      </w:r>
    </w:p>
    <w:p w14:paraId="68B1968E" w14:textId="3DA5C414" w:rsidR="002B60FC" w:rsidRPr="00B21B9D" w:rsidRDefault="002B60FC" w:rsidP="00801FE2">
      <w:pPr>
        <w:pStyle w:val="ListParagraph"/>
        <w:numPr>
          <w:ilvl w:val="0"/>
          <w:numId w:val="16"/>
        </w:numPr>
        <w:spacing w:after="240"/>
        <w:rPr>
          <w:rFonts w:asciiTheme="majorHAnsi" w:eastAsiaTheme="minorHAnsi" w:hAnsiTheme="majorHAnsi" w:cstheme="majorHAnsi"/>
          <w:kern w:val="0"/>
          <w:lang w:eastAsia="en-US"/>
          <w14:ligatures w14:val="none"/>
        </w:rPr>
      </w:pPr>
      <w:r w:rsidRPr="00B21B9D">
        <w:rPr>
          <w:rFonts w:asciiTheme="majorHAnsi" w:eastAsiaTheme="minorHAnsi" w:hAnsiTheme="majorHAnsi" w:cstheme="majorHAnsi"/>
          <w:kern w:val="0"/>
          <w:lang w:eastAsia="en-US"/>
          <w14:ligatures w14:val="none"/>
        </w:rPr>
        <w:t>What services will the Third Party Representative provide?</w:t>
      </w:r>
    </w:p>
    <w:p w14:paraId="15818A47" w14:textId="7662606D" w:rsidR="00BB170B" w:rsidRPr="00B21B9D" w:rsidRDefault="00BB170B" w:rsidP="00801FE2">
      <w:pPr>
        <w:pStyle w:val="ListParagraph"/>
        <w:numPr>
          <w:ilvl w:val="0"/>
          <w:numId w:val="16"/>
        </w:numPr>
        <w:spacing w:after="240"/>
        <w:rPr>
          <w:rFonts w:asciiTheme="majorHAnsi" w:eastAsiaTheme="minorHAnsi" w:hAnsiTheme="majorHAnsi" w:cstheme="majorHAnsi"/>
          <w:kern w:val="0"/>
          <w:lang w:eastAsia="en-US"/>
          <w14:ligatures w14:val="none"/>
        </w:rPr>
      </w:pPr>
      <w:r w:rsidRPr="00B21B9D">
        <w:rPr>
          <w:rFonts w:asciiTheme="majorHAnsi" w:eastAsiaTheme="minorHAnsi" w:hAnsiTheme="majorHAnsi" w:cstheme="majorHAnsi"/>
          <w:kern w:val="0"/>
          <w:lang w:eastAsia="en-US"/>
          <w14:ligatures w14:val="none"/>
        </w:rPr>
        <w:t>What is the anticipated cost/value of the services?</w:t>
      </w:r>
    </w:p>
    <w:p w14:paraId="7327ECA5" w14:textId="03C9EA88" w:rsidR="002B60FC" w:rsidRPr="00B21B9D" w:rsidRDefault="002B60FC" w:rsidP="00801FE2">
      <w:pPr>
        <w:pStyle w:val="ListParagraph"/>
        <w:numPr>
          <w:ilvl w:val="0"/>
          <w:numId w:val="16"/>
        </w:numPr>
        <w:rPr>
          <w:rFonts w:asciiTheme="majorHAnsi" w:eastAsiaTheme="minorHAnsi" w:hAnsiTheme="majorHAnsi" w:cstheme="majorHAnsi"/>
          <w:kern w:val="0"/>
          <w:lang w:eastAsia="en-US"/>
          <w14:ligatures w14:val="none"/>
        </w:rPr>
      </w:pPr>
      <w:r w:rsidRPr="00B21B9D">
        <w:rPr>
          <w:rFonts w:asciiTheme="majorHAnsi" w:eastAsiaTheme="minorHAnsi" w:hAnsiTheme="majorHAnsi" w:cstheme="majorHAnsi"/>
          <w:kern w:val="0"/>
          <w:lang w:eastAsia="en-US"/>
          <w14:ligatures w14:val="none"/>
        </w:rPr>
        <w:t xml:space="preserve">Why do you believe that Third Party Representative is best suited to perform the duties described above?  </w:t>
      </w:r>
    </w:p>
    <w:p w14:paraId="5039A717" w14:textId="715CAF26" w:rsidR="002B60FC" w:rsidRPr="00B21B9D" w:rsidRDefault="002B60FC" w:rsidP="00801FE2">
      <w:pPr>
        <w:pStyle w:val="ListParagraph"/>
        <w:numPr>
          <w:ilvl w:val="0"/>
          <w:numId w:val="16"/>
        </w:numPr>
        <w:spacing w:after="240"/>
        <w:rPr>
          <w:rFonts w:asciiTheme="majorHAnsi" w:eastAsiaTheme="minorHAnsi" w:hAnsiTheme="majorHAnsi" w:cstheme="majorHAnsi"/>
          <w:kern w:val="0"/>
          <w:lang w:eastAsia="en-US"/>
          <w14:ligatures w14:val="none"/>
        </w:rPr>
      </w:pPr>
      <w:r w:rsidRPr="00B21B9D">
        <w:rPr>
          <w:rFonts w:asciiTheme="majorHAnsi" w:eastAsiaTheme="minorHAnsi" w:hAnsiTheme="majorHAnsi" w:cstheme="majorHAnsi"/>
          <w:kern w:val="0"/>
          <w:lang w:eastAsia="en-US"/>
          <w14:ligatures w14:val="none"/>
        </w:rPr>
        <w:t>Describe the Third Party Representative’s</w:t>
      </w:r>
      <w:r w:rsidR="00A757AF" w:rsidRPr="00B21B9D">
        <w:rPr>
          <w:rFonts w:asciiTheme="majorHAnsi" w:eastAsiaTheme="minorHAnsi" w:hAnsiTheme="majorHAnsi" w:cstheme="majorHAnsi"/>
          <w:kern w:val="0"/>
          <w:lang w:eastAsia="en-US"/>
          <w14:ligatures w14:val="none"/>
        </w:rPr>
        <w:t xml:space="preserve"> anticipated </w:t>
      </w:r>
      <w:r w:rsidRPr="00B21B9D">
        <w:rPr>
          <w:rFonts w:asciiTheme="majorHAnsi" w:eastAsiaTheme="minorHAnsi" w:hAnsiTheme="majorHAnsi" w:cstheme="majorHAnsi"/>
          <w:kern w:val="0"/>
          <w:lang w:eastAsia="en-US"/>
          <w14:ligatures w14:val="none"/>
        </w:rPr>
        <w:t>contacts wit</w:t>
      </w:r>
      <w:r w:rsidR="00A757AF" w:rsidRPr="00B21B9D">
        <w:rPr>
          <w:rFonts w:asciiTheme="majorHAnsi" w:eastAsiaTheme="minorHAnsi" w:hAnsiTheme="majorHAnsi" w:cstheme="majorHAnsi"/>
          <w:kern w:val="0"/>
          <w:lang w:eastAsia="en-US"/>
          <w14:ligatures w14:val="none"/>
        </w:rPr>
        <w:t>h Government Officials or current or prospective customers</w:t>
      </w:r>
      <w:r w:rsidRPr="00B21B9D">
        <w:rPr>
          <w:rFonts w:asciiTheme="majorHAnsi" w:eastAsiaTheme="minorHAnsi" w:hAnsiTheme="majorHAnsi" w:cstheme="majorHAnsi"/>
          <w:kern w:val="0"/>
          <w:lang w:eastAsia="en-US"/>
          <w14:ligatures w14:val="none"/>
        </w:rPr>
        <w:t xml:space="preserve">. </w:t>
      </w:r>
    </w:p>
    <w:p w14:paraId="2C6FFCEB" w14:textId="4E6CD59B" w:rsidR="00FE69C6" w:rsidRPr="00B21B9D" w:rsidRDefault="00B51ABF" w:rsidP="00801FE2">
      <w:pPr>
        <w:pStyle w:val="ListParagraph"/>
        <w:numPr>
          <w:ilvl w:val="0"/>
          <w:numId w:val="16"/>
        </w:numPr>
        <w:spacing w:after="240"/>
        <w:rPr>
          <w:rFonts w:asciiTheme="majorHAnsi" w:eastAsiaTheme="minorHAnsi" w:hAnsiTheme="majorHAnsi" w:cstheme="majorHAnsi"/>
          <w:kern w:val="0"/>
          <w:lang w:eastAsia="en-US"/>
          <w14:ligatures w14:val="none"/>
        </w:rPr>
      </w:pPr>
      <w:r w:rsidRPr="00B21B9D">
        <w:rPr>
          <w:rFonts w:asciiTheme="majorHAnsi" w:eastAsiaTheme="minorHAnsi" w:hAnsiTheme="majorHAnsi" w:cstheme="majorHAnsi"/>
          <w:kern w:val="0"/>
          <w:lang w:eastAsia="en-US"/>
          <w14:ligatures w14:val="none"/>
        </w:rPr>
        <w:t>D</w:t>
      </w:r>
      <w:r w:rsidR="00FE69C6" w:rsidRPr="00B21B9D">
        <w:rPr>
          <w:rFonts w:asciiTheme="majorHAnsi" w:eastAsiaTheme="minorHAnsi" w:hAnsiTheme="majorHAnsi" w:cstheme="majorHAnsi"/>
          <w:kern w:val="0"/>
          <w:lang w:eastAsia="en-US"/>
          <w14:ligatures w14:val="none"/>
        </w:rPr>
        <w:t>escri</w:t>
      </w:r>
      <w:r w:rsidRPr="00B21B9D">
        <w:rPr>
          <w:rFonts w:asciiTheme="majorHAnsi" w:eastAsiaTheme="minorHAnsi" w:hAnsiTheme="majorHAnsi" w:cstheme="majorHAnsi"/>
          <w:kern w:val="0"/>
          <w:lang w:eastAsia="en-US"/>
          <w14:ligatures w14:val="none"/>
        </w:rPr>
        <w:t>be</w:t>
      </w:r>
      <w:r w:rsidR="00A757AF" w:rsidRPr="00B21B9D">
        <w:rPr>
          <w:rFonts w:asciiTheme="majorHAnsi" w:eastAsiaTheme="minorHAnsi" w:hAnsiTheme="majorHAnsi" w:cstheme="majorHAnsi"/>
          <w:kern w:val="0"/>
          <w:lang w:eastAsia="en-US"/>
          <w14:ligatures w14:val="none"/>
        </w:rPr>
        <w:t xml:space="preserve"> any r</w:t>
      </w:r>
      <w:r w:rsidR="00FE69C6" w:rsidRPr="00B21B9D">
        <w:rPr>
          <w:rFonts w:asciiTheme="majorHAnsi" w:eastAsiaTheme="minorHAnsi" w:hAnsiTheme="majorHAnsi" w:cstheme="majorHAnsi"/>
          <w:kern w:val="0"/>
          <w:lang w:eastAsia="en-US"/>
          <w14:ligatures w14:val="none"/>
        </w:rPr>
        <w:t>ed flags that are present</w:t>
      </w:r>
      <w:r w:rsidR="008440C4" w:rsidRPr="00B21B9D">
        <w:rPr>
          <w:rFonts w:asciiTheme="majorHAnsi" w:eastAsiaTheme="minorHAnsi" w:hAnsiTheme="majorHAnsi" w:cstheme="majorHAnsi"/>
          <w:kern w:val="0"/>
          <w:lang w:eastAsia="en-US"/>
          <w14:ligatures w14:val="none"/>
        </w:rPr>
        <w:t>, or confirm that you have not identified any red flags</w:t>
      </w:r>
      <w:r w:rsidR="00BB170B" w:rsidRPr="00B21B9D">
        <w:rPr>
          <w:rFonts w:asciiTheme="majorHAnsi" w:eastAsiaTheme="minorHAnsi" w:hAnsiTheme="majorHAnsi" w:cstheme="majorHAnsi"/>
          <w:kern w:val="0"/>
          <w:lang w:eastAsia="en-US"/>
          <w14:ligatures w14:val="none"/>
        </w:rPr>
        <w:t xml:space="preserve"> (see </w:t>
      </w:r>
      <w:r w:rsidR="00BB170B" w:rsidRPr="00B21B9D">
        <w:rPr>
          <w:rFonts w:asciiTheme="majorHAnsi" w:eastAsiaTheme="minorHAnsi" w:hAnsiTheme="majorHAnsi" w:cstheme="majorHAnsi"/>
          <w:kern w:val="0"/>
          <w:u w:val="single"/>
          <w:lang w:eastAsia="en-US"/>
          <w14:ligatures w14:val="none"/>
        </w:rPr>
        <w:t>Annex 1</w:t>
      </w:r>
      <w:r w:rsidR="00BB170B" w:rsidRPr="00B21B9D">
        <w:rPr>
          <w:rFonts w:asciiTheme="majorHAnsi" w:eastAsiaTheme="minorHAnsi" w:hAnsiTheme="majorHAnsi" w:cstheme="majorHAnsi"/>
          <w:kern w:val="0"/>
          <w:lang w:eastAsia="en-US"/>
          <w14:ligatures w14:val="none"/>
        </w:rPr>
        <w:t xml:space="preserve"> for guidance)</w:t>
      </w:r>
      <w:r w:rsidR="008440C4" w:rsidRPr="00B21B9D">
        <w:rPr>
          <w:rFonts w:asciiTheme="majorHAnsi" w:eastAsiaTheme="minorHAnsi" w:hAnsiTheme="majorHAnsi" w:cstheme="majorHAnsi"/>
          <w:kern w:val="0"/>
          <w:lang w:eastAsia="en-US"/>
          <w14:ligatures w14:val="none"/>
        </w:rPr>
        <w:t>.</w:t>
      </w:r>
    </w:p>
    <w:p w14:paraId="677FC2C4" w14:textId="648F0287" w:rsidR="00801FE2" w:rsidRPr="00B21B9D" w:rsidRDefault="00234CAA" w:rsidP="00801FE2">
      <w:pPr>
        <w:spacing w:after="240"/>
        <w:ind w:left="1800"/>
        <w:rPr>
          <w:rFonts w:asciiTheme="majorHAnsi" w:eastAsiaTheme="minorHAnsi" w:hAnsiTheme="majorHAnsi" w:cstheme="majorHAnsi"/>
          <w:kern w:val="0"/>
          <w:lang w:eastAsia="en-US"/>
          <w14:ligatures w14:val="none"/>
        </w:rPr>
      </w:pPr>
      <w:r w:rsidRPr="00B21B9D">
        <w:rPr>
          <w:rFonts w:asciiTheme="majorHAnsi" w:eastAsiaTheme="minorHAnsi" w:hAnsiTheme="majorHAnsi" w:cstheme="majorHAnsi"/>
          <w:kern w:val="0"/>
          <w:lang w:eastAsia="en-US"/>
          <w14:ligatures w14:val="none"/>
        </w:rPr>
        <w:t>Legal Division</w:t>
      </w:r>
      <w:r w:rsidR="008A132A" w:rsidRPr="00B21B9D">
        <w:rPr>
          <w:rFonts w:asciiTheme="majorHAnsi" w:eastAsiaTheme="minorHAnsi" w:hAnsiTheme="majorHAnsi" w:cstheme="majorHAnsi"/>
          <w:kern w:val="0"/>
          <w:lang w:eastAsia="en-US"/>
          <w14:ligatures w14:val="none"/>
        </w:rPr>
        <w:t xml:space="preserve"> must </w:t>
      </w:r>
      <w:r w:rsidR="008A1760" w:rsidRPr="00B21B9D">
        <w:rPr>
          <w:rFonts w:asciiTheme="majorHAnsi" w:eastAsiaTheme="minorHAnsi" w:hAnsiTheme="majorHAnsi" w:cstheme="majorHAnsi"/>
          <w:kern w:val="0"/>
          <w:lang w:eastAsia="en-US"/>
          <w14:ligatures w14:val="none"/>
        </w:rPr>
        <w:t xml:space="preserve">review the information and assess the Third Party Representative’s reputation for ethics and compliance, the business justification for engaging the Third Party Representative, and the reasonableness of the proposed compensation. </w:t>
      </w:r>
      <w:r w:rsidR="00801FE2" w:rsidRPr="00B21B9D">
        <w:rPr>
          <w:rFonts w:asciiTheme="majorHAnsi" w:eastAsiaTheme="minorHAnsi" w:hAnsiTheme="majorHAnsi" w:cstheme="majorHAnsi"/>
          <w:kern w:val="0"/>
          <w:lang w:eastAsia="en-US"/>
          <w14:ligatures w14:val="none"/>
        </w:rPr>
        <w:t xml:space="preserve">Legal </w:t>
      </w:r>
      <w:r w:rsidR="00D57321" w:rsidRPr="00B21B9D">
        <w:rPr>
          <w:rFonts w:asciiTheme="majorHAnsi" w:eastAsiaTheme="minorHAnsi" w:hAnsiTheme="majorHAnsi" w:cstheme="majorHAnsi"/>
          <w:kern w:val="0"/>
          <w:lang w:eastAsia="en-US"/>
          <w14:ligatures w14:val="none"/>
        </w:rPr>
        <w:t>Division</w:t>
      </w:r>
      <w:r w:rsidR="00801FE2" w:rsidRPr="00B21B9D">
        <w:rPr>
          <w:rFonts w:asciiTheme="majorHAnsi" w:eastAsiaTheme="minorHAnsi" w:hAnsiTheme="majorHAnsi" w:cstheme="majorHAnsi"/>
          <w:kern w:val="0"/>
          <w:lang w:eastAsia="en-US"/>
          <w14:ligatures w14:val="none"/>
        </w:rPr>
        <w:t xml:space="preserve"> shall obtain information regarding the proposed Third Party Representative from the following external sources:</w:t>
      </w:r>
    </w:p>
    <w:p w14:paraId="2B5FD237" w14:textId="528D4BF5" w:rsidR="00801FE2" w:rsidRPr="00B21B9D" w:rsidRDefault="00801FE2" w:rsidP="00801FE2">
      <w:pPr>
        <w:pStyle w:val="ListParagraph"/>
        <w:numPr>
          <w:ilvl w:val="0"/>
          <w:numId w:val="33"/>
        </w:numPr>
        <w:spacing w:after="240"/>
        <w:rPr>
          <w:rFonts w:asciiTheme="majorHAnsi" w:eastAsiaTheme="minorHAnsi" w:hAnsiTheme="majorHAnsi" w:cstheme="majorHAnsi"/>
          <w:kern w:val="0"/>
          <w:lang w:eastAsia="en-US"/>
          <w14:ligatures w14:val="none"/>
        </w:rPr>
      </w:pPr>
      <w:r w:rsidRPr="00B21B9D">
        <w:rPr>
          <w:rFonts w:asciiTheme="majorHAnsi" w:eastAsiaTheme="minorHAnsi" w:hAnsiTheme="majorHAnsi" w:cstheme="majorHAnsi"/>
          <w:kern w:val="0"/>
          <w:lang w:eastAsia="en-US"/>
          <w14:ligatures w14:val="none"/>
        </w:rPr>
        <w:t>Publicly available media reports regarding the Third Party Representative, its owners, officers, directors, authorized signatories on bank account(s), key employees, or other persons working on its behalf on POSCO International business;</w:t>
      </w:r>
    </w:p>
    <w:p w14:paraId="161048DF" w14:textId="6B9E85B6" w:rsidR="00801FE2" w:rsidRPr="00B21B9D" w:rsidRDefault="00801FE2" w:rsidP="00801FE2">
      <w:pPr>
        <w:pStyle w:val="ListParagraph"/>
        <w:numPr>
          <w:ilvl w:val="0"/>
          <w:numId w:val="33"/>
        </w:numPr>
        <w:spacing w:after="240"/>
        <w:rPr>
          <w:rFonts w:asciiTheme="majorHAnsi" w:eastAsiaTheme="minorHAnsi" w:hAnsiTheme="majorHAnsi" w:cstheme="majorHAnsi"/>
          <w:kern w:val="0"/>
          <w:lang w:eastAsia="en-US"/>
          <w14:ligatures w14:val="none"/>
        </w:rPr>
      </w:pPr>
      <w:r w:rsidRPr="00B21B9D">
        <w:rPr>
          <w:rFonts w:asciiTheme="majorHAnsi" w:eastAsiaTheme="minorHAnsi" w:hAnsiTheme="majorHAnsi" w:cstheme="majorHAnsi"/>
          <w:kern w:val="0"/>
          <w:lang w:eastAsia="en-US"/>
          <w14:ligatures w14:val="none"/>
        </w:rPr>
        <w:t>Verification that the Third Party Representative is lawfully organized and registered; and</w:t>
      </w:r>
    </w:p>
    <w:p w14:paraId="5AD8A29F" w14:textId="36DAFD3E" w:rsidR="00801FE2" w:rsidRPr="00B21B9D" w:rsidRDefault="00801FE2" w:rsidP="00801FE2">
      <w:pPr>
        <w:pStyle w:val="ListParagraph"/>
        <w:numPr>
          <w:ilvl w:val="0"/>
          <w:numId w:val="33"/>
        </w:numPr>
        <w:spacing w:after="240"/>
        <w:rPr>
          <w:rFonts w:asciiTheme="majorHAnsi" w:eastAsiaTheme="minorHAnsi" w:hAnsiTheme="majorHAnsi" w:cstheme="majorHAnsi"/>
          <w:kern w:val="0"/>
          <w:lang w:eastAsia="en-US"/>
          <w14:ligatures w14:val="none"/>
        </w:rPr>
      </w:pPr>
      <w:r w:rsidRPr="00B21B9D">
        <w:rPr>
          <w:rFonts w:asciiTheme="majorHAnsi" w:eastAsiaTheme="minorHAnsi" w:hAnsiTheme="majorHAnsi" w:cstheme="majorHAnsi"/>
          <w:kern w:val="0"/>
          <w:lang w:eastAsia="en-US"/>
          <w14:ligatures w14:val="none"/>
        </w:rPr>
        <w:t xml:space="preserve">Verification of the ultimate ownership of the Third Party Representative via corporate document and/or public records search and review for any connection between the Third Party Representative and any Government Officials or government entities. </w:t>
      </w:r>
    </w:p>
    <w:p w14:paraId="2F713887" w14:textId="21413674" w:rsidR="00801FE2" w:rsidRPr="00B21B9D" w:rsidRDefault="00801FE2" w:rsidP="00801FE2">
      <w:pPr>
        <w:spacing w:after="240"/>
        <w:ind w:left="1800"/>
        <w:rPr>
          <w:rFonts w:asciiTheme="majorHAnsi" w:eastAsiaTheme="minorHAnsi" w:hAnsiTheme="majorHAnsi" w:cstheme="majorHAnsi"/>
          <w:kern w:val="0"/>
          <w:lang w:eastAsia="en-US"/>
          <w14:ligatures w14:val="none"/>
        </w:rPr>
      </w:pPr>
      <w:r w:rsidRPr="00B21B9D">
        <w:rPr>
          <w:rFonts w:asciiTheme="majorHAnsi" w:eastAsiaTheme="minorHAnsi" w:hAnsiTheme="majorHAnsi" w:cstheme="majorHAnsi"/>
          <w:kern w:val="0"/>
          <w:lang w:eastAsia="en-US"/>
          <w14:ligatures w14:val="none"/>
        </w:rPr>
        <w:t>Legal D</w:t>
      </w:r>
      <w:r w:rsidR="00D57321" w:rsidRPr="00B21B9D">
        <w:rPr>
          <w:rFonts w:asciiTheme="majorHAnsi" w:eastAsiaTheme="minorHAnsi" w:hAnsiTheme="majorHAnsi" w:cstheme="majorHAnsi"/>
          <w:kern w:val="0"/>
          <w:lang w:eastAsia="en-US"/>
          <w14:ligatures w14:val="none"/>
        </w:rPr>
        <w:t>ivision</w:t>
      </w:r>
      <w:r w:rsidRPr="00B21B9D">
        <w:rPr>
          <w:rFonts w:asciiTheme="majorHAnsi" w:eastAsiaTheme="minorHAnsi" w:hAnsiTheme="majorHAnsi" w:cstheme="majorHAnsi"/>
          <w:kern w:val="0"/>
          <w:lang w:eastAsia="en-US"/>
          <w14:ligatures w14:val="none"/>
        </w:rPr>
        <w:t xml:space="preserve"> may designate any additional due diligence efforts deemed appropriate.  These efforts may include, but are not limited to:</w:t>
      </w:r>
    </w:p>
    <w:p w14:paraId="259266AA" w14:textId="61CDFBE4" w:rsidR="00801FE2" w:rsidRPr="00B21B9D" w:rsidRDefault="00801FE2" w:rsidP="00801FE2">
      <w:pPr>
        <w:pStyle w:val="ListParagraph"/>
        <w:numPr>
          <w:ilvl w:val="0"/>
          <w:numId w:val="34"/>
        </w:numPr>
        <w:spacing w:after="240"/>
        <w:rPr>
          <w:rFonts w:asciiTheme="majorHAnsi" w:eastAsiaTheme="minorHAnsi" w:hAnsiTheme="majorHAnsi" w:cstheme="majorHAnsi"/>
          <w:kern w:val="0"/>
          <w:lang w:eastAsia="en-US"/>
          <w14:ligatures w14:val="none"/>
        </w:rPr>
      </w:pPr>
      <w:r w:rsidRPr="00B21B9D">
        <w:rPr>
          <w:rFonts w:asciiTheme="majorHAnsi" w:eastAsiaTheme="minorHAnsi" w:hAnsiTheme="majorHAnsi" w:cstheme="majorHAnsi"/>
          <w:kern w:val="0"/>
          <w:lang w:eastAsia="en-US"/>
          <w14:ligatures w14:val="none"/>
        </w:rPr>
        <w:t>Interview(s) of the principal owners(s) and/or key employees of the Third Party Representative to gain further insight into the proposed relationship, the qualifications of the Third Party Representative, and/or any red flags identified in the diligence process;</w:t>
      </w:r>
    </w:p>
    <w:p w14:paraId="7C795681" w14:textId="78207EBF" w:rsidR="00801FE2" w:rsidRPr="00B21B9D" w:rsidRDefault="00801FE2" w:rsidP="00801FE2">
      <w:pPr>
        <w:pStyle w:val="ListParagraph"/>
        <w:numPr>
          <w:ilvl w:val="0"/>
          <w:numId w:val="34"/>
        </w:numPr>
        <w:spacing w:after="240"/>
        <w:rPr>
          <w:rFonts w:asciiTheme="majorHAnsi" w:eastAsiaTheme="minorHAnsi" w:hAnsiTheme="majorHAnsi" w:cstheme="majorHAnsi"/>
          <w:kern w:val="0"/>
          <w:lang w:eastAsia="en-US"/>
          <w14:ligatures w14:val="none"/>
        </w:rPr>
      </w:pPr>
      <w:r w:rsidRPr="00B21B9D">
        <w:rPr>
          <w:rFonts w:asciiTheme="majorHAnsi" w:eastAsiaTheme="minorHAnsi" w:hAnsiTheme="majorHAnsi" w:cstheme="majorHAnsi"/>
          <w:kern w:val="0"/>
          <w:lang w:eastAsia="en-US"/>
          <w14:ligatures w14:val="none"/>
        </w:rPr>
        <w:t>Business references;  and/or</w:t>
      </w:r>
    </w:p>
    <w:p w14:paraId="47F14444" w14:textId="5CEDE955" w:rsidR="00801FE2" w:rsidRPr="00B21B9D" w:rsidRDefault="00801FE2" w:rsidP="00801FE2">
      <w:pPr>
        <w:pStyle w:val="ListParagraph"/>
        <w:numPr>
          <w:ilvl w:val="0"/>
          <w:numId w:val="34"/>
        </w:numPr>
        <w:spacing w:after="240"/>
        <w:rPr>
          <w:rFonts w:asciiTheme="majorHAnsi" w:eastAsiaTheme="minorHAnsi" w:hAnsiTheme="majorHAnsi" w:cstheme="majorHAnsi"/>
          <w:kern w:val="0"/>
          <w:lang w:eastAsia="en-US"/>
          <w14:ligatures w14:val="none"/>
        </w:rPr>
      </w:pPr>
      <w:r w:rsidRPr="00B21B9D">
        <w:rPr>
          <w:rFonts w:asciiTheme="majorHAnsi" w:eastAsiaTheme="minorHAnsi" w:hAnsiTheme="majorHAnsi" w:cstheme="majorHAnsi"/>
          <w:kern w:val="0"/>
          <w:lang w:eastAsia="en-US"/>
          <w14:ligatures w14:val="none"/>
        </w:rPr>
        <w:t>An independent or external review and/or audit of the Third Party Representative (e.g., through the engagement of outside counsel, investigative firm, or due diligence provider).</w:t>
      </w:r>
    </w:p>
    <w:p w14:paraId="6CB7F937" w14:textId="1ED7DAE0" w:rsidR="008A132A" w:rsidRPr="00B21B9D" w:rsidRDefault="00801FE2" w:rsidP="00FE69C6">
      <w:pPr>
        <w:spacing w:after="240"/>
        <w:ind w:left="1800"/>
        <w:rPr>
          <w:rFonts w:asciiTheme="majorHAnsi" w:eastAsiaTheme="minorHAnsi" w:hAnsiTheme="majorHAnsi" w:cstheme="majorHAnsi"/>
          <w:kern w:val="0"/>
          <w:lang w:eastAsia="en-US"/>
          <w14:ligatures w14:val="none"/>
        </w:rPr>
      </w:pPr>
      <w:r w:rsidRPr="00B21B9D">
        <w:rPr>
          <w:rFonts w:asciiTheme="majorHAnsi" w:eastAsiaTheme="minorHAnsi" w:hAnsiTheme="majorHAnsi" w:cstheme="majorHAnsi"/>
          <w:kern w:val="0"/>
          <w:lang w:eastAsia="en-US"/>
          <w14:ligatures w14:val="none"/>
        </w:rPr>
        <w:lastRenderedPageBreak/>
        <w:t xml:space="preserve">The </w:t>
      </w:r>
      <w:r w:rsidR="00D57321" w:rsidRPr="00B21B9D">
        <w:rPr>
          <w:rFonts w:asciiTheme="majorHAnsi" w:eastAsiaTheme="minorHAnsi" w:hAnsiTheme="majorHAnsi" w:cstheme="majorHAnsi"/>
          <w:kern w:val="0"/>
          <w:lang w:eastAsia="en-US"/>
          <w14:ligatures w14:val="none"/>
        </w:rPr>
        <w:t>C</w:t>
      </w:r>
      <w:r w:rsidRPr="00B21B9D">
        <w:rPr>
          <w:rFonts w:asciiTheme="majorHAnsi" w:eastAsiaTheme="minorHAnsi" w:hAnsiTheme="majorHAnsi" w:cstheme="majorHAnsi"/>
          <w:kern w:val="0"/>
          <w:lang w:eastAsia="en-US"/>
          <w14:ligatures w14:val="none"/>
        </w:rPr>
        <w:t xml:space="preserve">ompliance </w:t>
      </w:r>
      <w:r w:rsidR="00D57321" w:rsidRPr="00B21B9D">
        <w:rPr>
          <w:rFonts w:asciiTheme="majorHAnsi" w:eastAsiaTheme="minorHAnsi" w:hAnsiTheme="majorHAnsi" w:cstheme="majorHAnsi"/>
          <w:kern w:val="0"/>
          <w:lang w:eastAsia="en-US"/>
          <w14:ligatures w14:val="none"/>
        </w:rPr>
        <w:t>O</w:t>
      </w:r>
      <w:r w:rsidRPr="00B21B9D">
        <w:rPr>
          <w:rFonts w:asciiTheme="majorHAnsi" w:eastAsiaTheme="minorHAnsi" w:hAnsiTheme="majorHAnsi" w:cstheme="majorHAnsi"/>
          <w:kern w:val="0"/>
          <w:lang w:eastAsia="en-US"/>
          <w14:ligatures w14:val="none"/>
        </w:rPr>
        <w:t>fficer</w:t>
      </w:r>
      <w:r w:rsidR="008A1760" w:rsidRPr="00B21B9D">
        <w:rPr>
          <w:rFonts w:asciiTheme="majorHAnsi" w:eastAsiaTheme="minorHAnsi" w:hAnsiTheme="majorHAnsi" w:cstheme="majorHAnsi"/>
          <w:kern w:val="0"/>
          <w:lang w:eastAsia="en-US"/>
          <w14:ligatures w14:val="none"/>
        </w:rPr>
        <w:t xml:space="preserve"> must </w:t>
      </w:r>
      <w:r w:rsidR="008A132A" w:rsidRPr="00B21B9D">
        <w:rPr>
          <w:rFonts w:asciiTheme="majorHAnsi" w:eastAsiaTheme="minorHAnsi" w:hAnsiTheme="majorHAnsi" w:cstheme="majorHAnsi"/>
          <w:kern w:val="0"/>
          <w:lang w:eastAsia="en-US"/>
          <w14:ligatures w14:val="none"/>
        </w:rPr>
        <w:t xml:space="preserve">approve the Third Party Representative before a contract is signed and </w:t>
      </w:r>
      <w:r w:rsidR="00BB170B" w:rsidRPr="00B21B9D">
        <w:rPr>
          <w:rFonts w:asciiTheme="majorHAnsi" w:eastAsiaTheme="minorHAnsi" w:hAnsiTheme="majorHAnsi" w:cstheme="majorHAnsi"/>
          <w:kern w:val="0"/>
          <w:lang w:eastAsia="en-US"/>
          <w14:ligatures w14:val="none"/>
        </w:rPr>
        <w:t xml:space="preserve">before </w:t>
      </w:r>
      <w:r w:rsidR="008A132A" w:rsidRPr="00B21B9D">
        <w:rPr>
          <w:rFonts w:asciiTheme="majorHAnsi" w:eastAsiaTheme="minorHAnsi" w:hAnsiTheme="majorHAnsi" w:cstheme="majorHAnsi"/>
          <w:kern w:val="0"/>
          <w:lang w:eastAsia="en-US"/>
          <w14:ligatures w14:val="none"/>
        </w:rPr>
        <w:t>the Third Party Representative begins any work for POSCO International.</w:t>
      </w:r>
      <w:r w:rsidR="00BB170B" w:rsidRPr="00B21B9D">
        <w:rPr>
          <w:rFonts w:asciiTheme="majorHAnsi" w:eastAsiaTheme="minorHAnsi" w:hAnsiTheme="majorHAnsi" w:cstheme="majorHAnsi"/>
          <w:kern w:val="0"/>
          <w:lang w:eastAsia="en-US"/>
          <w14:ligatures w14:val="none"/>
        </w:rPr>
        <w:t xml:space="preserve">  </w:t>
      </w:r>
      <w:r w:rsidR="00234CAA" w:rsidRPr="00B21B9D">
        <w:rPr>
          <w:rFonts w:asciiTheme="majorHAnsi" w:eastAsiaTheme="minorHAnsi" w:hAnsiTheme="majorHAnsi" w:cstheme="majorHAnsi"/>
          <w:kern w:val="0"/>
          <w:lang w:eastAsia="en-US"/>
          <w14:ligatures w14:val="none"/>
        </w:rPr>
        <w:t>Legal Division</w:t>
      </w:r>
      <w:r w:rsidR="00BB170B" w:rsidRPr="00B21B9D">
        <w:rPr>
          <w:rFonts w:asciiTheme="majorHAnsi" w:eastAsiaTheme="minorHAnsi" w:hAnsiTheme="majorHAnsi" w:cstheme="majorHAnsi"/>
          <w:kern w:val="0"/>
          <w:lang w:eastAsia="en-US"/>
          <w14:ligatures w14:val="none"/>
        </w:rPr>
        <w:t xml:space="preserve"> may as part of an approval outline steps required to mitigate compliance risks.</w:t>
      </w:r>
    </w:p>
    <w:p w14:paraId="68E0967C" w14:textId="7D6C7082" w:rsidR="008A132A" w:rsidRPr="00B21B9D" w:rsidRDefault="008A132A" w:rsidP="00801FE2">
      <w:pPr>
        <w:numPr>
          <w:ilvl w:val="4"/>
          <w:numId w:val="20"/>
        </w:numPr>
        <w:spacing w:after="240"/>
        <w:rPr>
          <w:rFonts w:asciiTheme="majorHAnsi" w:eastAsiaTheme="minorHAnsi" w:hAnsiTheme="majorHAnsi" w:cstheme="majorHAnsi"/>
          <w:kern w:val="0"/>
          <w:lang w:eastAsia="en-US"/>
          <w14:ligatures w14:val="none"/>
        </w:rPr>
      </w:pPr>
      <w:r w:rsidRPr="00B21B9D">
        <w:rPr>
          <w:rFonts w:asciiTheme="majorHAnsi" w:eastAsiaTheme="minorHAnsi" w:hAnsiTheme="majorHAnsi" w:cstheme="majorHAnsi"/>
          <w:kern w:val="0"/>
          <w:u w:val="single"/>
          <w:lang w:eastAsia="en-US"/>
          <w14:ligatures w14:val="none"/>
        </w:rPr>
        <w:t xml:space="preserve">Step </w:t>
      </w:r>
      <w:r w:rsidR="00690921" w:rsidRPr="00B21B9D">
        <w:rPr>
          <w:rFonts w:asciiTheme="majorHAnsi" w:eastAsiaTheme="minorHAnsi" w:hAnsiTheme="majorHAnsi" w:cstheme="majorHAnsi"/>
          <w:kern w:val="0"/>
          <w:u w:val="single"/>
          <w:lang w:eastAsia="en-US"/>
          <w14:ligatures w14:val="none"/>
        </w:rPr>
        <w:t>3</w:t>
      </w:r>
      <w:r w:rsidRPr="00B21B9D">
        <w:rPr>
          <w:rFonts w:asciiTheme="majorHAnsi" w:eastAsiaTheme="minorHAnsi" w:hAnsiTheme="majorHAnsi" w:cstheme="majorHAnsi"/>
          <w:kern w:val="0"/>
          <w:lang w:eastAsia="en-US"/>
          <w14:ligatures w14:val="none"/>
        </w:rPr>
        <w:t xml:space="preserve">: </w:t>
      </w:r>
      <w:r w:rsidRPr="00B21B9D">
        <w:rPr>
          <w:rFonts w:asciiTheme="majorHAnsi" w:eastAsiaTheme="minorHAnsi" w:hAnsiTheme="majorHAnsi" w:cstheme="majorHAnsi"/>
          <w:kern w:val="0"/>
          <w:u w:val="single"/>
          <w:lang w:eastAsia="en-US"/>
          <w14:ligatures w14:val="none"/>
        </w:rPr>
        <w:t>Obtain</w:t>
      </w:r>
      <w:r w:rsidR="00440D96" w:rsidRPr="00B21B9D">
        <w:rPr>
          <w:rFonts w:asciiTheme="majorHAnsi" w:eastAsiaTheme="minorHAnsi" w:hAnsiTheme="majorHAnsi" w:cstheme="majorHAnsi"/>
          <w:kern w:val="0"/>
          <w:u w:val="single"/>
          <w:lang w:eastAsia="en-US"/>
          <w14:ligatures w14:val="none"/>
        </w:rPr>
        <w:t xml:space="preserve"> Certifications</w:t>
      </w:r>
      <w:r w:rsidR="00BD67EF" w:rsidRPr="00B21B9D">
        <w:rPr>
          <w:rFonts w:asciiTheme="majorHAnsi" w:eastAsiaTheme="minorHAnsi" w:hAnsiTheme="majorHAnsi" w:cstheme="majorHAnsi"/>
          <w:kern w:val="0"/>
          <w:lang w:eastAsia="en-US"/>
          <w14:ligatures w14:val="none"/>
        </w:rPr>
        <w:t xml:space="preserve">. </w:t>
      </w:r>
      <w:r w:rsidR="00BB170B" w:rsidRPr="00B21B9D">
        <w:rPr>
          <w:rFonts w:asciiTheme="majorHAnsi" w:eastAsiaTheme="minorHAnsi" w:hAnsiTheme="majorHAnsi" w:cstheme="majorHAnsi"/>
          <w:kern w:val="0"/>
          <w:lang w:eastAsia="en-US"/>
          <w14:ligatures w14:val="none"/>
        </w:rPr>
        <w:t xml:space="preserve"> </w:t>
      </w:r>
      <w:r w:rsidRPr="00B21B9D">
        <w:rPr>
          <w:rFonts w:asciiTheme="majorHAnsi" w:eastAsiaTheme="minorHAnsi" w:hAnsiTheme="majorHAnsi" w:cstheme="majorHAnsi"/>
          <w:kern w:val="0"/>
          <w:lang w:eastAsia="en-US"/>
          <w14:ligatures w14:val="none"/>
        </w:rPr>
        <w:t xml:space="preserve">Third Party Representatives must </w:t>
      </w:r>
      <w:r w:rsidR="00440D96" w:rsidRPr="00B21B9D">
        <w:rPr>
          <w:rFonts w:asciiTheme="majorHAnsi" w:eastAsiaTheme="minorHAnsi" w:hAnsiTheme="majorHAnsi" w:cstheme="majorHAnsi"/>
          <w:kern w:val="0"/>
          <w:lang w:eastAsia="en-US"/>
          <w14:ligatures w14:val="none"/>
        </w:rPr>
        <w:t xml:space="preserve">agree to comply with POSCO International’s compliance requirements.  That agreement must be reflected in a written agreement that includes appropriate compliance clauses, and existing Third Party Representatives should be asked to </w:t>
      </w:r>
      <w:r w:rsidRPr="00B21B9D">
        <w:rPr>
          <w:rFonts w:asciiTheme="majorHAnsi" w:eastAsiaTheme="minorHAnsi" w:hAnsiTheme="majorHAnsi" w:cstheme="majorHAnsi"/>
          <w:kern w:val="0"/>
          <w:lang w:eastAsia="en-US"/>
          <w14:ligatures w14:val="none"/>
        </w:rPr>
        <w:t xml:space="preserve">submit </w:t>
      </w:r>
      <w:r w:rsidR="00BB170B" w:rsidRPr="00B21B9D">
        <w:rPr>
          <w:rFonts w:asciiTheme="majorHAnsi" w:eastAsiaTheme="minorHAnsi" w:hAnsiTheme="majorHAnsi" w:cstheme="majorHAnsi"/>
          <w:kern w:val="0"/>
          <w:lang w:eastAsia="en-US"/>
          <w14:ligatures w14:val="none"/>
        </w:rPr>
        <w:t xml:space="preserve">periodic </w:t>
      </w:r>
      <w:r w:rsidR="00440D96" w:rsidRPr="00B21B9D">
        <w:rPr>
          <w:rFonts w:asciiTheme="majorHAnsi" w:eastAsiaTheme="minorHAnsi" w:hAnsiTheme="majorHAnsi" w:cstheme="majorHAnsi"/>
          <w:kern w:val="0"/>
          <w:lang w:eastAsia="en-US"/>
          <w14:ligatures w14:val="none"/>
        </w:rPr>
        <w:t xml:space="preserve">compliance certifications in the form outlined at </w:t>
      </w:r>
      <w:r w:rsidR="00440D96" w:rsidRPr="00B21B9D">
        <w:rPr>
          <w:rFonts w:asciiTheme="majorHAnsi" w:eastAsiaTheme="minorHAnsi" w:hAnsiTheme="majorHAnsi" w:cstheme="majorHAnsi"/>
          <w:kern w:val="0"/>
          <w:u w:val="single"/>
          <w:lang w:eastAsia="en-US"/>
          <w14:ligatures w14:val="none"/>
        </w:rPr>
        <w:t>Annex 3</w:t>
      </w:r>
      <w:r w:rsidR="00440D96" w:rsidRPr="00B21B9D">
        <w:rPr>
          <w:rFonts w:asciiTheme="majorHAnsi" w:eastAsiaTheme="minorHAnsi" w:hAnsiTheme="majorHAnsi" w:cstheme="majorHAnsi"/>
          <w:kern w:val="0"/>
          <w:lang w:eastAsia="en-US"/>
          <w14:ligatures w14:val="none"/>
        </w:rPr>
        <w:t>.</w:t>
      </w:r>
      <w:r w:rsidRPr="00B21B9D">
        <w:rPr>
          <w:rFonts w:asciiTheme="majorHAnsi" w:eastAsiaTheme="minorHAnsi" w:hAnsiTheme="majorHAnsi" w:cstheme="majorHAnsi"/>
          <w:kern w:val="0"/>
          <w:lang w:eastAsia="en-US"/>
          <w14:ligatures w14:val="none"/>
        </w:rPr>
        <w:t xml:space="preserve">  </w:t>
      </w:r>
      <w:r w:rsidR="00BB170B" w:rsidRPr="00B21B9D">
        <w:rPr>
          <w:rFonts w:asciiTheme="majorHAnsi" w:eastAsiaTheme="minorHAnsi" w:hAnsiTheme="majorHAnsi" w:cstheme="majorHAnsi"/>
          <w:kern w:val="0"/>
          <w:lang w:eastAsia="en-US"/>
          <w14:ligatures w14:val="none"/>
        </w:rPr>
        <w:t xml:space="preserve">Such </w:t>
      </w:r>
      <w:r w:rsidR="00440D96" w:rsidRPr="00B21B9D">
        <w:rPr>
          <w:rFonts w:asciiTheme="majorHAnsi" w:eastAsiaTheme="minorHAnsi" w:hAnsiTheme="majorHAnsi" w:cstheme="majorHAnsi"/>
          <w:kern w:val="0"/>
          <w:lang w:eastAsia="en-US"/>
          <w14:ligatures w14:val="none"/>
        </w:rPr>
        <w:t>c</w:t>
      </w:r>
      <w:r w:rsidR="00BB170B" w:rsidRPr="00B21B9D">
        <w:rPr>
          <w:rFonts w:asciiTheme="majorHAnsi" w:eastAsiaTheme="minorHAnsi" w:hAnsiTheme="majorHAnsi" w:cstheme="majorHAnsi"/>
          <w:kern w:val="0"/>
          <w:lang w:eastAsia="en-US"/>
          <w14:ligatures w14:val="none"/>
        </w:rPr>
        <w:t xml:space="preserve">ertifications should generally be obtained at least once every three years.  </w:t>
      </w:r>
      <w:r w:rsidRPr="00B21B9D">
        <w:rPr>
          <w:rFonts w:asciiTheme="majorHAnsi" w:eastAsiaTheme="minorHAnsi" w:hAnsiTheme="majorHAnsi" w:cstheme="majorHAnsi"/>
          <w:kern w:val="0"/>
          <w:lang w:eastAsia="en-US"/>
          <w14:ligatures w14:val="none"/>
        </w:rPr>
        <w:t>The</w:t>
      </w:r>
      <w:r w:rsidR="00BB170B" w:rsidRPr="00B21B9D">
        <w:rPr>
          <w:rFonts w:asciiTheme="majorHAnsi" w:eastAsiaTheme="minorHAnsi" w:hAnsiTheme="majorHAnsi" w:cstheme="majorHAnsi"/>
          <w:kern w:val="0"/>
          <w:lang w:eastAsia="en-US"/>
          <w14:ligatures w14:val="none"/>
        </w:rPr>
        <w:t xml:space="preserve"> </w:t>
      </w:r>
      <w:r w:rsidRPr="00B21B9D">
        <w:rPr>
          <w:rFonts w:asciiTheme="majorHAnsi" w:eastAsiaTheme="minorHAnsi" w:hAnsiTheme="majorHAnsi" w:cstheme="majorHAnsi"/>
          <w:kern w:val="0"/>
          <w:lang w:eastAsia="en-US"/>
          <w14:ligatures w14:val="none"/>
        </w:rPr>
        <w:t xml:space="preserve">Certification can be found at </w:t>
      </w:r>
      <w:r w:rsidRPr="00B21B9D">
        <w:rPr>
          <w:rFonts w:asciiTheme="majorHAnsi" w:eastAsiaTheme="minorHAnsi" w:hAnsiTheme="majorHAnsi" w:cstheme="majorHAnsi"/>
          <w:kern w:val="0"/>
          <w:u w:val="single"/>
          <w:lang w:eastAsia="en-US"/>
          <w14:ligatures w14:val="none"/>
        </w:rPr>
        <w:t xml:space="preserve">Annex </w:t>
      </w:r>
      <w:r w:rsidR="00BD67EF" w:rsidRPr="00B21B9D">
        <w:rPr>
          <w:rFonts w:asciiTheme="majorHAnsi" w:eastAsiaTheme="minorHAnsi" w:hAnsiTheme="majorHAnsi" w:cstheme="majorHAnsi"/>
          <w:kern w:val="0"/>
          <w:u w:val="single"/>
          <w:lang w:eastAsia="en-US"/>
          <w14:ligatures w14:val="none"/>
        </w:rPr>
        <w:t>3</w:t>
      </w:r>
      <w:r w:rsidRPr="00B21B9D">
        <w:rPr>
          <w:rFonts w:asciiTheme="majorHAnsi" w:eastAsiaTheme="minorHAnsi" w:hAnsiTheme="majorHAnsi" w:cstheme="majorHAnsi"/>
          <w:kern w:val="0"/>
          <w:lang w:eastAsia="en-US"/>
          <w14:ligatures w14:val="none"/>
        </w:rPr>
        <w:t>.</w:t>
      </w:r>
    </w:p>
    <w:p w14:paraId="270E336E" w14:textId="206807A2" w:rsidR="004C0BFB" w:rsidRPr="00B21B9D" w:rsidRDefault="008A132A" w:rsidP="00801FE2">
      <w:pPr>
        <w:numPr>
          <w:ilvl w:val="1"/>
          <w:numId w:val="11"/>
        </w:numPr>
        <w:spacing w:after="240"/>
        <w:outlineLvl w:val="1"/>
        <w:rPr>
          <w:rFonts w:asciiTheme="majorHAnsi" w:eastAsiaTheme="majorEastAsia" w:hAnsiTheme="majorHAnsi" w:cstheme="majorHAnsi"/>
          <w:b/>
          <w:bCs/>
          <w:kern w:val="0"/>
          <w:lang w:eastAsia="en-US"/>
          <w14:ligatures w14:val="none"/>
        </w:rPr>
      </w:pPr>
      <w:r w:rsidRPr="00B21B9D">
        <w:rPr>
          <w:rFonts w:asciiTheme="majorHAnsi" w:eastAsiaTheme="majorEastAsia" w:hAnsiTheme="majorHAnsi" w:cstheme="majorHAnsi"/>
          <w:b/>
          <w:bCs/>
          <w:kern w:val="0"/>
          <w:lang w:eastAsia="en-US"/>
          <w14:ligatures w14:val="none"/>
        </w:rPr>
        <w:t>Written Agreements</w:t>
      </w:r>
      <w:r w:rsidRPr="00B21B9D">
        <w:rPr>
          <w:rFonts w:asciiTheme="majorHAnsi" w:eastAsiaTheme="majorEastAsia" w:hAnsiTheme="majorHAnsi" w:cstheme="majorHAnsi"/>
          <w:bCs/>
          <w:kern w:val="0"/>
          <w:lang w:eastAsia="en-US"/>
          <w14:ligatures w14:val="none"/>
        </w:rPr>
        <w:t xml:space="preserve">.  </w:t>
      </w:r>
    </w:p>
    <w:p w14:paraId="2623FAF6" w14:textId="007A66B9" w:rsidR="004C0BFB" w:rsidRPr="00B21B9D" w:rsidRDefault="004C0BFB" w:rsidP="00801FE2">
      <w:pPr>
        <w:pStyle w:val="Heading3"/>
        <w:numPr>
          <w:ilvl w:val="2"/>
          <w:numId w:val="11"/>
        </w:numPr>
        <w:rPr>
          <w:rFonts w:cstheme="majorHAnsi"/>
          <w:b/>
          <w:kern w:val="0"/>
          <w:lang w:eastAsia="en-US"/>
          <w14:ligatures w14:val="none"/>
        </w:rPr>
      </w:pPr>
      <w:r w:rsidRPr="00B21B9D">
        <w:rPr>
          <w:rFonts w:cstheme="majorHAnsi"/>
          <w:kern w:val="0"/>
          <w:lang w:eastAsia="en-US"/>
          <w14:ligatures w14:val="none"/>
        </w:rPr>
        <w:t xml:space="preserve">Any agreement with a Third Party and relevant purchase-related documents (e.g., purchase orders) must contain the appropriate compliance clauses, as determined by the </w:t>
      </w:r>
      <w:r w:rsidR="004050C5" w:rsidRPr="00B21B9D">
        <w:rPr>
          <w:rFonts w:cstheme="majorHAnsi"/>
          <w:kern w:val="0"/>
          <w:lang w:eastAsia="en-US"/>
          <w14:ligatures w14:val="none"/>
        </w:rPr>
        <w:t>C</w:t>
      </w:r>
      <w:r w:rsidRPr="00B21B9D">
        <w:rPr>
          <w:rFonts w:cstheme="majorHAnsi"/>
          <w:kern w:val="0"/>
          <w:lang w:eastAsia="en-US"/>
          <w14:ligatures w14:val="none"/>
        </w:rPr>
        <w:t xml:space="preserve">ompliance </w:t>
      </w:r>
      <w:r w:rsidR="004050C5" w:rsidRPr="00B21B9D">
        <w:rPr>
          <w:rFonts w:cstheme="majorHAnsi"/>
          <w:kern w:val="0"/>
          <w:lang w:eastAsia="en-US"/>
          <w14:ligatures w14:val="none"/>
        </w:rPr>
        <w:t>O</w:t>
      </w:r>
      <w:r w:rsidRPr="00B21B9D">
        <w:rPr>
          <w:rFonts w:cstheme="majorHAnsi"/>
          <w:kern w:val="0"/>
          <w:lang w:eastAsia="en-US"/>
          <w14:ligatures w14:val="none"/>
        </w:rPr>
        <w:t>fficer, and must require compliance by the Third Party with the Supplier Code of Conduct.</w:t>
      </w:r>
    </w:p>
    <w:p w14:paraId="0AF9F548" w14:textId="761FA9B7" w:rsidR="008A132A" w:rsidRPr="00B21B9D" w:rsidRDefault="008A132A" w:rsidP="00801FE2">
      <w:pPr>
        <w:pStyle w:val="Heading3"/>
        <w:numPr>
          <w:ilvl w:val="2"/>
          <w:numId w:val="11"/>
        </w:numPr>
        <w:rPr>
          <w:rFonts w:cstheme="majorHAnsi"/>
          <w:b/>
          <w:kern w:val="0"/>
          <w:lang w:eastAsia="en-US"/>
          <w14:ligatures w14:val="none"/>
        </w:rPr>
      </w:pPr>
      <w:r w:rsidRPr="00B21B9D">
        <w:rPr>
          <w:rFonts w:cstheme="majorHAnsi"/>
          <w:kern w:val="0"/>
          <w:lang w:eastAsia="en-US"/>
          <w14:ligatures w14:val="none"/>
        </w:rPr>
        <w:t>Relationships with Third Party Representatives must be governed by a written agreement that specifies</w:t>
      </w:r>
      <w:r w:rsidR="00326C54" w:rsidRPr="00B21B9D">
        <w:rPr>
          <w:rFonts w:cstheme="majorHAnsi"/>
          <w:kern w:val="0"/>
          <w:lang w:eastAsia="en-US"/>
          <w14:ligatures w14:val="none"/>
        </w:rPr>
        <w:t>:</w:t>
      </w:r>
      <w:r w:rsidRPr="00B21B9D">
        <w:rPr>
          <w:rFonts w:cstheme="majorHAnsi"/>
          <w:kern w:val="0"/>
          <w:lang w:eastAsia="en-US"/>
          <w14:ligatures w14:val="none"/>
        </w:rPr>
        <w:t xml:space="preserve"> </w:t>
      </w:r>
      <w:r w:rsidR="00326C54" w:rsidRPr="00B21B9D">
        <w:rPr>
          <w:rFonts w:cstheme="majorHAnsi"/>
          <w:kern w:val="0"/>
          <w:lang w:eastAsia="en-US"/>
          <w14:ligatures w14:val="none"/>
        </w:rPr>
        <w:t xml:space="preserve">(1) </w:t>
      </w:r>
      <w:r w:rsidRPr="00B21B9D">
        <w:rPr>
          <w:rFonts w:cstheme="majorHAnsi"/>
          <w:kern w:val="0"/>
          <w:lang w:eastAsia="en-US"/>
          <w14:ligatures w14:val="none"/>
        </w:rPr>
        <w:t>the services to be provided</w:t>
      </w:r>
      <w:r w:rsidR="00326C54" w:rsidRPr="00B21B9D">
        <w:rPr>
          <w:rFonts w:cstheme="majorHAnsi"/>
          <w:kern w:val="0"/>
          <w:lang w:eastAsia="en-US"/>
          <w14:ligatures w14:val="none"/>
        </w:rPr>
        <w:t>; (2)</w:t>
      </w:r>
      <w:r w:rsidRPr="00B21B9D">
        <w:rPr>
          <w:rFonts w:cstheme="majorHAnsi"/>
          <w:kern w:val="0"/>
          <w:lang w:eastAsia="en-US"/>
          <w14:ligatures w14:val="none"/>
        </w:rPr>
        <w:t xml:space="preserve"> the</w:t>
      </w:r>
      <w:r w:rsidR="00326C54" w:rsidRPr="00B21B9D">
        <w:rPr>
          <w:rFonts w:cstheme="majorHAnsi"/>
          <w:kern w:val="0"/>
          <w:lang w:eastAsia="en-US"/>
          <w14:ligatures w14:val="none"/>
        </w:rPr>
        <w:t xml:space="preserve"> compensation to be paid; (3) a clear obligation to abide by POSCO International’s Ethics and Compliance Program and all applicable laws; and (4) </w:t>
      </w:r>
      <w:r w:rsidR="005804EB" w:rsidRPr="00B21B9D">
        <w:rPr>
          <w:rFonts w:cstheme="majorHAnsi"/>
          <w:kern w:val="0"/>
          <w:lang w:eastAsia="en-US"/>
          <w14:ligatures w14:val="none"/>
        </w:rPr>
        <w:t>rights of audit and termination for breaches.</w:t>
      </w:r>
      <w:r w:rsidR="00953D54" w:rsidRPr="00B21B9D">
        <w:rPr>
          <w:rFonts w:cstheme="majorHAnsi"/>
          <w:kern w:val="0"/>
          <w:lang w:eastAsia="en-US"/>
          <w14:ligatures w14:val="none"/>
        </w:rPr>
        <w:t xml:space="preserve"> </w:t>
      </w:r>
    </w:p>
    <w:p w14:paraId="1B54616C" w14:textId="77777777" w:rsidR="00872B4B" w:rsidRPr="00B21B9D" w:rsidRDefault="00872B4B" w:rsidP="00801FE2">
      <w:pPr>
        <w:pStyle w:val="Heading2"/>
        <w:numPr>
          <w:ilvl w:val="1"/>
          <w:numId w:val="11"/>
        </w:numPr>
        <w:rPr>
          <w:rFonts w:cstheme="majorHAnsi"/>
          <w:kern w:val="0"/>
          <w:szCs w:val="24"/>
          <w:lang w:eastAsia="en-US"/>
          <w14:ligatures w14:val="none"/>
        </w:rPr>
      </w:pPr>
      <w:r w:rsidRPr="00B21B9D">
        <w:rPr>
          <w:rFonts w:cstheme="majorHAnsi"/>
          <w:b/>
          <w:kern w:val="0"/>
          <w:lang w:eastAsia="en-US"/>
          <w14:ligatures w14:val="none"/>
        </w:rPr>
        <w:t xml:space="preserve">Monitoring Third Party Representatives. </w:t>
      </w:r>
    </w:p>
    <w:p w14:paraId="4BD6CEAB" w14:textId="2CD58B76" w:rsidR="00872B4B" w:rsidRPr="00B21B9D" w:rsidRDefault="00872B4B" w:rsidP="00801FE2">
      <w:pPr>
        <w:pStyle w:val="Heading3"/>
        <w:numPr>
          <w:ilvl w:val="2"/>
          <w:numId w:val="11"/>
        </w:numPr>
        <w:rPr>
          <w:rFonts w:cstheme="majorHAnsi"/>
          <w:kern w:val="0"/>
          <w:lang w:eastAsia="en-US"/>
          <w14:ligatures w14:val="none"/>
        </w:rPr>
      </w:pPr>
      <w:r w:rsidRPr="00B21B9D">
        <w:rPr>
          <w:rFonts w:cstheme="majorHAnsi"/>
          <w:kern w:val="0"/>
          <w:lang w:eastAsia="en-US"/>
          <w14:ligatures w14:val="none"/>
        </w:rPr>
        <w:t xml:space="preserve">Upon approval of a Third Party </w:t>
      </w:r>
      <w:r w:rsidR="004C0BFB" w:rsidRPr="00B21B9D">
        <w:rPr>
          <w:rFonts w:cstheme="majorHAnsi"/>
          <w:kern w:val="0"/>
          <w:lang w:eastAsia="en-US"/>
          <w14:ligatures w14:val="none"/>
        </w:rPr>
        <w:t>Representative</w:t>
      </w:r>
      <w:r w:rsidRPr="00B21B9D">
        <w:rPr>
          <w:rFonts w:cstheme="majorHAnsi"/>
          <w:kern w:val="0"/>
          <w:lang w:eastAsia="en-US"/>
          <w14:ligatures w14:val="none"/>
        </w:rPr>
        <w:t xml:space="preserve">, the </w:t>
      </w:r>
      <w:r w:rsidR="004C0BFB" w:rsidRPr="00E34E5C">
        <w:rPr>
          <w:rFonts w:cstheme="majorHAnsi"/>
          <w:kern w:val="0"/>
          <w:lang w:eastAsia="en-US"/>
          <w14:ligatures w14:val="none"/>
        </w:rPr>
        <w:t>Legal Division</w:t>
      </w:r>
      <w:r w:rsidRPr="00B21B9D">
        <w:rPr>
          <w:rFonts w:cstheme="majorHAnsi"/>
          <w:kern w:val="0"/>
          <w:lang w:eastAsia="en-US"/>
          <w14:ligatures w14:val="none"/>
        </w:rPr>
        <w:t xml:space="preserve"> shall identify the appropriate periodic monitoring of the approved Third Party Representative</w:t>
      </w:r>
      <w:r w:rsidR="007D599E" w:rsidRPr="00B21B9D">
        <w:rPr>
          <w:rFonts w:cstheme="majorHAnsi"/>
          <w:kern w:val="0"/>
          <w:lang w:eastAsia="en-US"/>
          <w14:ligatures w14:val="none"/>
        </w:rPr>
        <w:t xml:space="preserve">. This monitoring must include, at a minimum, training for the Third Party Representative’s relevant personnel on POSCO International’s compliance expectations. </w:t>
      </w:r>
      <w:r w:rsidR="00EC0BDC" w:rsidRPr="00B21B9D">
        <w:rPr>
          <w:rFonts w:cstheme="majorHAnsi"/>
          <w:kern w:val="0"/>
          <w:lang w:eastAsia="en-US"/>
          <w14:ligatures w14:val="none"/>
        </w:rPr>
        <w:t>In addition,</w:t>
      </w:r>
      <w:r w:rsidR="007D599E" w:rsidRPr="00B21B9D">
        <w:rPr>
          <w:rFonts w:cstheme="majorHAnsi"/>
          <w:kern w:val="0"/>
          <w:lang w:eastAsia="en-US"/>
          <w14:ligatures w14:val="none"/>
        </w:rPr>
        <w:t xml:space="preserve"> monitoring </w:t>
      </w:r>
      <w:r w:rsidRPr="00B21B9D">
        <w:rPr>
          <w:rFonts w:cstheme="majorHAnsi"/>
          <w:kern w:val="0"/>
          <w:lang w:eastAsia="en-US"/>
          <w14:ligatures w14:val="none"/>
        </w:rPr>
        <w:t>shall be tailored to the specific relationship, including, as appropriate:</w:t>
      </w:r>
    </w:p>
    <w:p w14:paraId="0AC35356" w14:textId="4AB78EA4" w:rsidR="00872B4B" w:rsidRPr="00B21B9D" w:rsidRDefault="004C0BFB" w:rsidP="00801FE2">
      <w:pPr>
        <w:pStyle w:val="Heading4"/>
        <w:numPr>
          <w:ilvl w:val="3"/>
          <w:numId w:val="11"/>
        </w:numPr>
        <w:rPr>
          <w:rFonts w:cstheme="majorHAnsi"/>
          <w:kern w:val="0"/>
          <w:lang w:eastAsia="en-US"/>
          <w14:ligatures w14:val="none"/>
        </w:rPr>
      </w:pPr>
      <w:r w:rsidRPr="00B21B9D">
        <w:rPr>
          <w:rFonts w:cstheme="majorHAnsi"/>
          <w:kern w:val="0"/>
          <w:lang w:eastAsia="en-US"/>
          <w14:ligatures w14:val="none"/>
        </w:rPr>
        <w:t>Additional c</w:t>
      </w:r>
      <w:r w:rsidR="00872B4B" w:rsidRPr="00B21B9D">
        <w:rPr>
          <w:rFonts w:cstheme="majorHAnsi"/>
          <w:kern w:val="0"/>
          <w:lang w:eastAsia="en-US"/>
          <w14:ligatures w14:val="none"/>
        </w:rPr>
        <w:t>ertifications;</w:t>
      </w:r>
    </w:p>
    <w:p w14:paraId="0260BC39" w14:textId="50119CF2" w:rsidR="00872B4B" w:rsidRPr="00B21B9D" w:rsidRDefault="00872B4B" w:rsidP="00801FE2">
      <w:pPr>
        <w:pStyle w:val="Heading4"/>
        <w:numPr>
          <w:ilvl w:val="3"/>
          <w:numId w:val="11"/>
        </w:numPr>
        <w:rPr>
          <w:rFonts w:cstheme="majorHAnsi"/>
          <w:kern w:val="0"/>
          <w:lang w:eastAsia="en-US"/>
          <w14:ligatures w14:val="none"/>
        </w:rPr>
      </w:pPr>
      <w:r w:rsidRPr="00B21B9D">
        <w:rPr>
          <w:rFonts w:cstheme="majorHAnsi"/>
          <w:kern w:val="0"/>
          <w:lang w:eastAsia="en-US"/>
          <w14:ligatures w14:val="none"/>
        </w:rPr>
        <w:t xml:space="preserve">Periodic activity reports submitted to </w:t>
      </w:r>
      <w:r w:rsidRPr="00B21B9D">
        <w:rPr>
          <w:rFonts w:eastAsiaTheme="minorHAnsi" w:cstheme="majorHAnsi"/>
          <w:kern w:val="0"/>
          <w:lang w:eastAsia="en-US"/>
          <w14:ligatures w14:val="none"/>
        </w:rPr>
        <w:t>POSCO International</w:t>
      </w:r>
      <w:r w:rsidRPr="00B21B9D">
        <w:rPr>
          <w:rFonts w:cstheme="majorHAnsi"/>
          <w:kern w:val="0"/>
          <w:lang w:eastAsia="en-US"/>
          <w14:ligatures w14:val="none"/>
        </w:rPr>
        <w:t xml:space="preserve"> by the Third Party Representative;</w:t>
      </w:r>
    </w:p>
    <w:p w14:paraId="5421901A" w14:textId="27410083" w:rsidR="00872B4B" w:rsidRPr="00B21B9D" w:rsidRDefault="00872B4B" w:rsidP="00801FE2">
      <w:pPr>
        <w:pStyle w:val="Heading4"/>
        <w:numPr>
          <w:ilvl w:val="3"/>
          <w:numId w:val="11"/>
        </w:numPr>
        <w:rPr>
          <w:rFonts w:cstheme="majorHAnsi"/>
          <w:kern w:val="0"/>
          <w:lang w:eastAsia="en-US"/>
          <w14:ligatures w14:val="none"/>
        </w:rPr>
      </w:pPr>
      <w:r w:rsidRPr="00B21B9D">
        <w:rPr>
          <w:rFonts w:cstheme="majorHAnsi"/>
          <w:kern w:val="0"/>
          <w:lang w:eastAsia="en-US"/>
          <w14:ligatures w14:val="none"/>
        </w:rPr>
        <w:t>Performance assessments prepared by the employee or business area responsible for the relationship;</w:t>
      </w:r>
    </w:p>
    <w:p w14:paraId="26A21489" w14:textId="55F52B19" w:rsidR="00872B4B" w:rsidRPr="00B21B9D" w:rsidRDefault="00872B4B" w:rsidP="00801FE2">
      <w:pPr>
        <w:pStyle w:val="Heading4"/>
        <w:numPr>
          <w:ilvl w:val="3"/>
          <w:numId w:val="11"/>
        </w:numPr>
        <w:rPr>
          <w:rFonts w:cstheme="majorHAnsi"/>
          <w:kern w:val="0"/>
          <w:lang w:eastAsia="en-US"/>
          <w14:ligatures w14:val="none"/>
        </w:rPr>
      </w:pPr>
      <w:r w:rsidRPr="00B21B9D">
        <w:rPr>
          <w:rFonts w:cstheme="majorHAnsi"/>
          <w:kern w:val="0"/>
          <w:lang w:eastAsia="en-US"/>
          <w14:ligatures w14:val="none"/>
        </w:rPr>
        <w:t xml:space="preserve">Providing information and/or </w:t>
      </w:r>
      <w:r w:rsidR="007D599E" w:rsidRPr="00B21B9D">
        <w:rPr>
          <w:rFonts w:cstheme="majorHAnsi"/>
          <w:kern w:val="0"/>
          <w:lang w:eastAsia="en-US"/>
          <w14:ligatures w14:val="none"/>
        </w:rPr>
        <w:t xml:space="preserve">additional </w:t>
      </w:r>
      <w:r w:rsidRPr="00B21B9D">
        <w:rPr>
          <w:rFonts w:cstheme="majorHAnsi"/>
          <w:kern w:val="0"/>
          <w:lang w:eastAsia="en-US"/>
          <w14:ligatures w14:val="none"/>
        </w:rPr>
        <w:t>training;</w:t>
      </w:r>
    </w:p>
    <w:p w14:paraId="32FA8325" w14:textId="77777777" w:rsidR="00872B4B" w:rsidRPr="00B21B9D" w:rsidRDefault="00872B4B" w:rsidP="00801FE2">
      <w:pPr>
        <w:pStyle w:val="Heading4"/>
        <w:numPr>
          <w:ilvl w:val="3"/>
          <w:numId w:val="11"/>
        </w:numPr>
        <w:rPr>
          <w:rFonts w:cstheme="majorHAnsi"/>
          <w:kern w:val="0"/>
          <w:lang w:eastAsia="en-US"/>
          <w14:ligatures w14:val="none"/>
        </w:rPr>
      </w:pPr>
      <w:r w:rsidRPr="00B21B9D">
        <w:rPr>
          <w:rFonts w:cstheme="majorHAnsi"/>
          <w:kern w:val="0"/>
          <w:lang w:eastAsia="en-US"/>
          <w14:ligatures w14:val="none"/>
        </w:rPr>
        <w:t>In-person visits/inspections;</w:t>
      </w:r>
    </w:p>
    <w:p w14:paraId="4F85DED5" w14:textId="77777777" w:rsidR="00872B4B" w:rsidRPr="00B21B9D" w:rsidRDefault="00872B4B" w:rsidP="00801FE2">
      <w:pPr>
        <w:pStyle w:val="Heading4"/>
        <w:numPr>
          <w:ilvl w:val="3"/>
          <w:numId w:val="11"/>
        </w:numPr>
        <w:rPr>
          <w:rFonts w:cstheme="majorHAnsi"/>
          <w:kern w:val="0"/>
          <w:lang w:eastAsia="en-US"/>
          <w14:ligatures w14:val="none"/>
        </w:rPr>
      </w:pPr>
      <w:r w:rsidRPr="00B21B9D">
        <w:rPr>
          <w:rFonts w:cstheme="majorHAnsi"/>
          <w:kern w:val="0"/>
          <w:lang w:eastAsia="en-US"/>
          <w14:ligatures w14:val="none"/>
        </w:rPr>
        <w:t>Periodic auditing and/or transactional testing; and/or</w:t>
      </w:r>
    </w:p>
    <w:p w14:paraId="5DC27AA7" w14:textId="0E1D17E7" w:rsidR="00872B4B" w:rsidRPr="00B21B9D" w:rsidRDefault="00872B4B" w:rsidP="00801FE2">
      <w:pPr>
        <w:pStyle w:val="Heading4"/>
        <w:numPr>
          <w:ilvl w:val="3"/>
          <w:numId w:val="11"/>
        </w:numPr>
        <w:rPr>
          <w:rFonts w:cstheme="majorHAnsi"/>
          <w:kern w:val="0"/>
          <w:lang w:eastAsia="en-US"/>
          <w14:ligatures w14:val="none"/>
        </w:rPr>
      </w:pPr>
      <w:r w:rsidRPr="00B21B9D">
        <w:rPr>
          <w:rFonts w:cstheme="majorHAnsi"/>
          <w:kern w:val="0"/>
          <w:lang w:eastAsia="en-US"/>
          <w14:ligatures w14:val="none"/>
        </w:rPr>
        <w:lastRenderedPageBreak/>
        <w:t xml:space="preserve">Any other mechanisms identified by the </w:t>
      </w:r>
      <w:r w:rsidR="004C0BFB" w:rsidRPr="00E34E5C">
        <w:rPr>
          <w:rFonts w:cstheme="majorHAnsi"/>
          <w:kern w:val="0"/>
          <w:lang w:eastAsia="en-US"/>
          <w14:ligatures w14:val="none"/>
        </w:rPr>
        <w:t>Legal Division</w:t>
      </w:r>
      <w:r w:rsidRPr="00B21B9D">
        <w:rPr>
          <w:rFonts w:cstheme="majorHAnsi"/>
          <w:kern w:val="0"/>
          <w:lang w:eastAsia="en-US"/>
          <w14:ligatures w14:val="none"/>
        </w:rPr>
        <w:t>, as applicable.</w:t>
      </w:r>
    </w:p>
    <w:p w14:paraId="08E83A61" w14:textId="7879905B" w:rsidR="00872B4B" w:rsidRPr="00B21B9D" w:rsidRDefault="00872B4B" w:rsidP="00801FE2">
      <w:pPr>
        <w:pStyle w:val="Heading3"/>
        <w:numPr>
          <w:ilvl w:val="2"/>
          <w:numId w:val="11"/>
        </w:numPr>
        <w:rPr>
          <w:rFonts w:cstheme="majorHAnsi"/>
          <w:kern w:val="0"/>
          <w:lang w:eastAsia="en-US"/>
          <w14:ligatures w14:val="none"/>
        </w:rPr>
      </w:pPr>
      <w:r w:rsidRPr="00B21B9D">
        <w:rPr>
          <w:rFonts w:cstheme="majorHAnsi"/>
          <w:kern w:val="0"/>
          <w:lang w:eastAsia="en-US"/>
          <w14:ligatures w14:val="none"/>
        </w:rPr>
        <w:t xml:space="preserve">All Third Party Representatives must be subject to monitoring by </w:t>
      </w:r>
      <w:r w:rsidRPr="00B21B9D">
        <w:rPr>
          <w:rFonts w:eastAsiaTheme="minorHAnsi" w:cstheme="majorHAnsi"/>
          <w:kern w:val="0"/>
          <w:lang w:eastAsia="en-US"/>
          <w14:ligatures w14:val="none"/>
        </w:rPr>
        <w:t>POSCO International</w:t>
      </w:r>
      <w:r w:rsidRPr="00B21B9D">
        <w:rPr>
          <w:rFonts w:cstheme="majorHAnsi"/>
          <w:kern w:val="0"/>
          <w:lang w:eastAsia="en-US"/>
          <w14:ligatures w14:val="none"/>
        </w:rPr>
        <w:t>, and the designated monitoring efforts shall be documented in the contract with the Third Party Representative and/or the due diligence files, as appropriate.</w:t>
      </w:r>
    </w:p>
    <w:p w14:paraId="233E6E7C" w14:textId="0D2AB52A" w:rsidR="0029360E" w:rsidRPr="00B21B9D" w:rsidRDefault="0029360E" w:rsidP="0029360E">
      <w:pPr>
        <w:numPr>
          <w:ilvl w:val="1"/>
          <w:numId w:val="11"/>
        </w:numPr>
        <w:spacing w:after="240"/>
        <w:outlineLvl w:val="1"/>
        <w:rPr>
          <w:rFonts w:asciiTheme="majorHAnsi" w:eastAsiaTheme="majorEastAsia" w:hAnsiTheme="majorHAnsi" w:cstheme="majorHAnsi"/>
          <w:b/>
          <w:bCs/>
          <w:kern w:val="0"/>
          <w:lang w:eastAsia="en-US"/>
          <w14:ligatures w14:val="none"/>
        </w:rPr>
      </w:pPr>
      <w:r w:rsidRPr="00B21B9D">
        <w:rPr>
          <w:rFonts w:asciiTheme="majorHAnsi" w:eastAsiaTheme="majorEastAsia" w:hAnsiTheme="majorHAnsi" w:cstheme="majorHAnsi"/>
          <w:b/>
          <w:bCs/>
          <w:kern w:val="0"/>
          <w:lang w:eastAsia="en-US"/>
          <w14:ligatures w14:val="none"/>
        </w:rPr>
        <w:t>Termination of Third Part</w:t>
      </w:r>
      <w:r w:rsidR="00FD7B7A" w:rsidRPr="00B21B9D">
        <w:rPr>
          <w:rFonts w:asciiTheme="majorHAnsi" w:eastAsiaTheme="majorEastAsia" w:hAnsiTheme="majorHAnsi" w:cstheme="majorHAnsi"/>
          <w:b/>
          <w:bCs/>
          <w:kern w:val="0"/>
          <w14:ligatures w14:val="none"/>
        </w:rPr>
        <w:t>y Representative</w:t>
      </w:r>
      <w:r w:rsidRPr="00B21B9D">
        <w:rPr>
          <w:rFonts w:asciiTheme="majorHAnsi" w:eastAsiaTheme="majorEastAsia" w:hAnsiTheme="majorHAnsi" w:cstheme="majorHAnsi"/>
          <w:b/>
          <w:bCs/>
          <w:kern w:val="0"/>
          <w:lang w:eastAsia="en-US"/>
          <w14:ligatures w14:val="none"/>
        </w:rPr>
        <w:t xml:space="preserve">s. </w:t>
      </w:r>
      <w:r w:rsidR="004050C5" w:rsidRPr="00B21B9D">
        <w:rPr>
          <w:rFonts w:asciiTheme="majorHAnsi" w:eastAsiaTheme="majorEastAsia" w:hAnsiTheme="majorHAnsi" w:cstheme="majorHAnsi"/>
          <w:b/>
          <w:bCs/>
          <w:kern w:val="0"/>
          <w:lang w:eastAsia="en-US"/>
          <w14:ligatures w14:val="none"/>
        </w:rPr>
        <w:t xml:space="preserve"> </w:t>
      </w:r>
      <w:r w:rsidRPr="00B21B9D">
        <w:rPr>
          <w:rFonts w:asciiTheme="majorHAnsi" w:eastAsiaTheme="majorEastAsia" w:hAnsiTheme="majorHAnsi" w:cstheme="majorHAnsi"/>
          <w:bCs/>
          <w:kern w:val="0"/>
          <w:lang w:eastAsia="en-US"/>
          <w14:ligatures w14:val="none"/>
        </w:rPr>
        <w:t xml:space="preserve">When terminating a relationship with a Third Party </w:t>
      </w:r>
      <w:r w:rsidR="0038033A" w:rsidRPr="00B21B9D">
        <w:rPr>
          <w:rFonts w:asciiTheme="majorHAnsi" w:eastAsiaTheme="majorEastAsia" w:hAnsiTheme="majorHAnsi" w:cstheme="majorHAnsi"/>
          <w:bCs/>
          <w:kern w:val="0"/>
          <w:lang w:eastAsia="en-US"/>
          <w14:ligatures w14:val="none"/>
        </w:rPr>
        <w:t xml:space="preserve">Representative </w:t>
      </w:r>
      <w:r w:rsidRPr="00B21B9D">
        <w:rPr>
          <w:rFonts w:asciiTheme="majorHAnsi" w:eastAsiaTheme="majorEastAsia" w:hAnsiTheme="majorHAnsi" w:cstheme="majorHAnsi"/>
          <w:bCs/>
          <w:kern w:val="0"/>
          <w:lang w:eastAsia="en-US"/>
          <w14:ligatures w14:val="none"/>
        </w:rPr>
        <w:t xml:space="preserve">due to compliance concerns, the responsible POSCO International employee must notify the Legal </w:t>
      </w:r>
      <w:r w:rsidR="004050C5" w:rsidRPr="00B21B9D">
        <w:rPr>
          <w:rFonts w:asciiTheme="majorHAnsi" w:eastAsiaTheme="majorEastAsia" w:hAnsiTheme="majorHAnsi" w:cstheme="majorHAnsi"/>
          <w:bCs/>
          <w:kern w:val="0"/>
          <w:lang w:eastAsia="en-US"/>
          <w14:ligatures w14:val="none"/>
        </w:rPr>
        <w:t>Division</w:t>
      </w:r>
      <w:r w:rsidRPr="00B21B9D">
        <w:rPr>
          <w:rFonts w:asciiTheme="majorHAnsi" w:eastAsiaTheme="majorEastAsia" w:hAnsiTheme="majorHAnsi" w:cstheme="majorHAnsi"/>
          <w:bCs/>
          <w:kern w:val="0"/>
          <w:lang w:eastAsia="en-US"/>
          <w14:ligatures w14:val="none"/>
        </w:rPr>
        <w:t xml:space="preserve"> and Compliance Officer, who will then ensure that the Third Party is appropriately blocked from receiving future contracts, orders, and payments.</w:t>
      </w:r>
    </w:p>
    <w:p w14:paraId="631E75DB" w14:textId="3A74C13C" w:rsidR="008A132A" w:rsidRPr="00B21B9D" w:rsidRDefault="008A132A" w:rsidP="00801FE2">
      <w:pPr>
        <w:numPr>
          <w:ilvl w:val="1"/>
          <w:numId w:val="11"/>
        </w:numPr>
        <w:spacing w:after="240"/>
        <w:outlineLvl w:val="1"/>
        <w:rPr>
          <w:rFonts w:asciiTheme="majorHAnsi" w:eastAsiaTheme="majorEastAsia" w:hAnsiTheme="majorHAnsi" w:cstheme="majorHAnsi"/>
          <w:b/>
          <w:bCs/>
          <w:kern w:val="0"/>
          <w:lang w:eastAsia="en-US"/>
          <w14:ligatures w14:val="none"/>
        </w:rPr>
      </w:pPr>
      <w:r w:rsidRPr="00B21B9D">
        <w:rPr>
          <w:rFonts w:asciiTheme="majorHAnsi" w:eastAsiaTheme="majorEastAsia" w:hAnsiTheme="majorHAnsi" w:cstheme="majorHAnsi"/>
          <w:b/>
          <w:bCs/>
          <w:kern w:val="0"/>
          <w:lang w:eastAsia="en-US"/>
          <w14:ligatures w14:val="none"/>
        </w:rPr>
        <w:t xml:space="preserve">Review of Third Party Representative Invoices.  </w:t>
      </w:r>
      <w:r w:rsidRPr="00B21B9D">
        <w:rPr>
          <w:rFonts w:asciiTheme="majorHAnsi" w:eastAsiaTheme="majorEastAsia" w:hAnsiTheme="majorHAnsi" w:cstheme="majorHAnsi"/>
          <w:bCs/>
          <w:kern w:val="0"/>
          <w:lang w:eastAsia="en-US"/>
          <w14:ligatures w14:val="none"/>
        </w:rPr>
        <w:t>Third Party Representatives</w:t>
      </w:r>
      <w:r w:rsidRPr="00B21B9D">
        <w:rPr>
          <w:rFonts w:asciiTheme="majorHAnsi" w:eastAsiaTheme="majorEastAsia" w:hAnsiTheme="majorHAnsi" w:cstheme="majorHAnsi"/>
          <w:b/>
          <w:bCs/>
          <w:kern w:val="0"/>
          <w:lang w:eastAsia="en-US"/>
          <w14:ligatures w14:val="none"/>
        </w:rPr>
        <w:t xml:space="preserve"> </w:t>
      </w:r>
      <w:r w:rsidRPr="00B21B9D">
        <w:rPr>
          <w:rFonts w:asciiTheme="majorHAnsi" w:eastAsiaTheme="majorEastAsia" w:hAnsiTheme="majorHAnsi" w:cstheme="majorHAnsi"/>
          <w:bCs/>
          <w:kern w:val="0"/>
          <w:lang w:eastAsia="en-US"/>
          <w14:ligatures w14:val="none"/>
        </w:rPr>
        <w:t xml:space="preserve">are required to submit accurate invoices and detailed receipts supporting all disbursements or expenses incurred when </w:t>
      </w:r>
      <w:r w:rsidR="00B619A6" w:rsidRPr="00B21B9D">
        <w:rPr>
          <w:rFonts w:asciiTheme="majorHAnsi" w:eastAsiaTheme="majorEastAsia" w:hAnsiTheme="majorHAnsi" w:cstheme="majorHAnsi"/>
          <w:bCs/>
          <w:kern w:val="0"/>
          <w:lang w:eastAsia="en-US"/>
          <w14:ligatures w14:val="none"/>
        </w:rPr>
        <w:t>performing services</w:t>
      </w:r>
      <w:r w:rsidRPr="00B21B9D">
        <w:rPr>
          <w:rFonts w:asciiTheme="majorHAnsi" w:eastAsiaTheme="majorEastAsia" w:hAnsiTheme="majorHAnsi" w:cstheme="majorHAnsi"/>
          <w:bCs/>
          <w:kern w:val="0"/>
          <w:lang w:eastAsia="en-US"/>
          <w14:ligatures w14:val="none"/>
        </w:rPr>
        <w:t xml:space="preserve"> for </w:t>
      </w:r>
      <w:r w:rsidR="00B619A6" w:rsidRPr="00B21B9D">
        <w:rPr>
          <w:rFonts w:asciiTheme="majorHAnsi" w:eastAsiaTheme="majorEastAsia" w:hAnsiTheme="majorHAnsi" w:cstheme="majorHAnsi"/>
          <w:bCs/>
          <w:kern w:val="0"/>
          <w:lang w:eastAsia="en-US"/>
          <w14:ligatures w14:val="none"/>
        </w:rPr>
        <w:t xml:space="preserve">or on behalf of </w:t>
      </w:r>
      <w:r w:rsidRPr="00B21B9D">
        <w:rPr>
          <w:rFonts w:asciiTheme="majorHAnsi" w:eastAsiaTheme="majorEastAsia" w:hAnsiTheme="majorHAnsi" w:cstheme="majorHAnsi"/>
          <w:bCs/>
          <w:kern w:val="0"/>
          <w:lang w:eastAsia="en-US"/>
          <w14:ligatures w14:val="none"/>
        </w:rPr>
        <w:t>POSCO International.  Invoices must be sufficiently detailed to identify the nature and cost of each good or service provided</w:t>
      </w:r>
      <w:r w:rsidR="007B7949" w:rsidRPr="00B21B9D">
        <w:rPr>
          <w:rFonts w:asciiTheme="majorHAnsi" w:eastAsiaTheme="majorEastAsia" w:hAnsiTheme="majorHAnsi" w:cstheme="majorHAnsi"/>
          <w:bCs/>
          <w:kern w:val="0"/>
          <w:lang w:eastAsia="en-US"/>
          <w14:ligatures w14:val="none"/>
        </w:rPr>
        <w:t>, and must be translated or reviewed by employees with appropriate language capabilities</w:t>
      </w:r>
      <w:r w:rsidRPr="00B21B9D">
        <w:rPr>
          <w:rFonts w:asciiTheme="majorHAnsi" w:eastAsiaTheme="majorEastAsia" w:hAnsiTheme="majorHAnsi" w:cstheme="majorHAnsi"/>
          <w:bCs/>
          <w:kern w:val="0"/>
          <w:lang w:eastAsia="en-US"/>
          <w14:ligatures w14:val="none"/>
        </w:rPr>
        <w:t>.  Employees responsible for reviewing the invoices of Third Party Representatives</w:t>
      </w:r>
      <w:r w:rsidR="007B7949" w:rsidRPr="00B21B9D">
        <w:rPr>
          <w:rFonts w:asciiTheme="majorHAnsi" w:eastAsiaTheme="majorEastAsia" w:hAnsiTheme="majorHAnsi" w:cstheme="majorHAnsi"/>
          <w:bCs/>
          <w:kern w:val="0"/>
          <w:lang w:eastAsia="en-US"/>
          <w14:ligatures w14:val="none"/>
        </w:rPr>
        <w:t xml:space="preserve"> will receive tailored training to assist in their identification of red flags, which</w:t>
      </w:r>
      <w:r w:rsidRPr="00B21B9D">
        <w:rPr>
          <w:rFonts w:asciiTheme="majorHAnsi" w:eastAsiaTheme="majorEastAsia" w:hAnsiTheme="majorHAnsi" w:cstheme="majorHAnsi"/>
          <w:bCs/>
          <w:kern w:val="0"/>
          <w:lang w:eastAsia="en-US"/>
          <w14:ligatures w14:val="none"/>
        </w:rPr>
        <w:t xml:space="preserve"> must </w:t>
      </w:r>
      <w:r w:rsidR="007B7949" w:rsidRPr="00B21B9D">
        <w:rPr>
          <w:rFonts w:asciiTheme="majorHAnsi" w:eastAsiaTheme="majorEastAsia" w:hAnsiTheme="majorHAnsi" w:cstheme="majorHAnsi"/>
          <w:bCs/>
          <w:kern w:val="0"/>
          <w:lang w:eastAsia="en-US"/>
          <w14:ligatures w14:val="none"/>
        </w:rPr>
        <w:t xml:space="preserve">be </w:t>
      </w:r>
      <w:r w:rsidRPr="00B21B9D">
        <w:rPr>
          <w:rFonts w:asciiTheme="majorHAnsi" w:eastAsiaTheme="majorEastAsia" w:hAnsiTheme="majorHAnsi" w:cstheme="majorHAnsi"/>
          <w:bCs/>
          <w:kern w:val="0"/>
          <w:lang w:eastAsia="en-US"/>
          <w14:ligatures w14:val="none"/>
        </w:rPr>
        <w:t>report</w:t>
      </w:r>
      <w:r w:rsidR="007B7949" w:rsidRPr="00B21B9D">
        <w:rPr>
          <w:rFonts w:asciiTheme="majorHAnsi" w:eastAsiaTheme="majorEastAsia" w:hAnsiTheme="majorHAnsi" w:cstheme="majorHAnsi"/>
          <w:bCs/>
          <w:kern w:val="0"/>
          <w:lang w:eastAsia="en-US"/>
          <w14:ligatures w14:val="none"/>
        </w:rPr>
        <w:t>ed</w:t>
      </w:r>
      <w:r w:rsidRPr="00B21B9D">
        <w:rPr>
          <w:rFonts w:asciiTheme="majorHAnsi" w:eastAsiaTheme="majorEastAsia" w:hAnsiTheme="majorHAnsi" w:cstheme="majorHAnsi"/>
          <w:bCs/>
          <w:kern w:val="0"/>
          <w:lang w:eastAsia="en-US"/>
          <w14:ligatures w14:val="none"/>
        </w:rPr>
        <w:t xml:space="preserve"> to</w:t>
      </w:r>
      <w:r w:rsidR="00EF6EAA" w:rsidRPr="00B21B9D">
        <w:rPr>
          <w:rFonts w:asciiTheme="majorHAnsi" w:eastAsiaTheme="majorEastAsia" w:hAnsiTheme="majorHAnsi" w:cstheme="majorHAnsi"/>
          <w:bCs/>
          <w:kern w:val="0"/>
          <w:lang w:eastAsia="en-US"/>
          <w14:ligatures w14:val="none"/>
        </w:rPr>
        <w:t xml:space="preserve"> </w:t>
      </w:r>
      <w:r w:rsidR="00234CAA" w:rsidRPr="00B21B9D">
        <w:rPr>
          <w:rFonts w:asciiTheme="majorHAnsi" w:eastAsiaTheme="majorEastAsia" w:hAnsiTheme="majorHAnsi" w:cstheme="majorHAnsi"/>
          <w:bCs/>
          <w:kern w:val="0"/>
          <w:lang w:eastAsia="en-US"/>
          <w14:ligatures w14:val="none"/>
        </w:rPr>
        <w:t>Legal Division</w:t>
      </w:r>
      <w:r w:rsidRPr="00B21B9D">
        <w:rPr>
          <w:rFonts w:asciiTheme="majorHAnsi" w:eastAsiaTheme="majorEastAsia" w:hAnsiTheme="majorHAnsi" w:cstheme="majorHAnsi"/>
          <w:bCs/>
          <w:kern w:val="0"/>
          <w:lang w:eastAsia="en-US"/>
          <w14:ligatures w14:val="none"/>
        </w:rPr>
        <w:t>.</w:t>
      </w:r>
    </w:p>
    <w:p w14:paraId="229C4ABF" w14:textId="592F3C05" w:rsidR="008A132A" w:rsidRPr="00B21B9D" w:rsidRDefault="008A132A" w:rsidP="00801FE2">
      <w:pPr>
        <w:numPr>
          <w:ilvl w:val="1"/>
          <w:numId w:val="11"/>
        </w:numPr>
        <w:spacing w:after="240"/>
        <w:outlineLvl w:val="1"/>
        <w:rPr>
          <w:rFonts w:asciiTheme="majorHAnsi" w:eastAsiaTheme="majorEastAsia" w:hAnsiTheme="majorHAnsi" w:cstheme="majorHAnsi"/>
          <w:b/>
          <w:bCs/>
          <w:kern w:val="0"/>
          <w:lang w:eastAsia="en-US"/>
          <w14:ligatures w14:val="none"/>
        </w:rPr>
      </w:pPr>
      <w:r w:rsidRPr="00B21B9D">
        <w:rPr>
          <w:rFonts w:asciiTheme="majorHAnsi" w:eastAsiaTheme="majorEastAsia" w:hAnsiTheme="majorHAnsi" w:cstheme="majorHAnsi"/>
          <w:b/>
          <w:bCs/>
          <w:kern w:val="0"/>
          <w:lang w:eastAsia="en-US"/>
          <w14:ligatures w14:val="none"/>
        </w:rPr>
        <w:t xml:space="preserve">Retain Records.  </w:t>
      </w:r>
      <w:r w:rsidR="00EF6EAA" w:rsidRPr="00B21B9D">
        <w:rPr>
          <w:rFonts w:asciiTheme="majorHAnsi" w:eastAsiaTheme="majorEastAsia" w:hAnsiTheme="majorHAnsi" w:cstheme="majorHAnsi"/>
          <w:kern w:val="0"/>
          <w:lang w:eastAsia="en-US"/>
          <w14:ligatures w14:val="none"/>
        </w:rPr>
        <w:t xml:space="preserve">Subject to applicable law, </w:t>
      </w:r>
      <w:r w:rsidR="00234CAA" w:rsidRPr="00B21B9D">
        <w:rPr>
          <w:rFonts w:asciiTheme="majorHAnsi" w:eastAsiaTheme="majorEastAsia" w:hAnsiTheme="majorHAnsi" w:cstheme="majorHAnsi"/>
          <w:bCs/>
          <w:kern w:val="0"/>
          <w:lang w:eastAsia="en-US"/>
          <w14:ligatures w14:val="none"/>
        </w:rPr>
        <w:t>Legal Division</w:t>
      </w:r>
      <w:r w:rsidR="00EF6EAA" w:rsidRPr="00B21B9D">
        <w:rPr>
          <w:rFonts w:asciiTheme="majorHAnsi" w:eastAsiaTheme="majorEastAsia" w:hAnsiTheme="majorHAnsi" w:cstheme="majorHAnsi"/>
          <w:bCs/>
          <w:kern w:val="0"/>
          <w:lang w:eastAsia="en-US"/>
          <w14:ligatures w14:val="none"/>
        </w:rPr>
        <w:t xml:space="preserve"> </w:t>
      </w:r>
      <w:r w:rsidR="000D4A7E" w:rsidRPr="00B21B9D">
        <w:rPr>
          <w:rFonts w:asciiTheme="majorHAnsi" w:eastAsiaTheme="majorEastAsia" w:hAnsiTheme="majorHAnsi" w:cstheme="majorHAnsi"/>
          <w:bCs/>
          <w:kern w:val="0"/>
          <w:lang w:eastAsia="en-US"/>
          <w14:ligatures w14:val="none"/>
        </w:rPr>
        <w:t xml:space="preserve">will </w:t>
      </w:r>
      <w:r w:rsidR="00EF6EAA" w:rsidRPr="00B21B9D">
        <w:rPr>
          <w:rFonts w:asciiTheme="majorHAnsi" w:eastAsiaTheme="majorEastAsia" w:hAnsiTheme="majorHAnsi" w:cstheme="majorHAnsi"/>
          <w:bCs/>
          <w:kern w:val="0"/>
          <w:lang w:eastAsia="en-US"/>
          <w14:ligatures w14:val="none"/>
        </w:rPr>
        <w:t>retain</w:t>
      </w:r>
      <w:r w:rsidRPr="00B21B9D">
        <w:rPr>
          <w:rFonts w:asciiTheme="majorHAnsi" w:eastAsiaTheme="majorEastAsia" w:hAnsiTheme="majorHAnsi" w:cstheme="majorHAnsi"/>
          <w:bCs/>
          <w:kern w:val="0"/>
          <w:lang w:eastAsia="en-US"/>
          <w14:ligatures w14:val="none"/>
        </w:rPr>
        <w:t xml:space="preserve"> </w:t>
      </w:r>
      <w:r w:rsidR="000D4A7E" w:rsidRPr="00B21B9D">
        <w:rPr>
          <w:rFonts w:asciiTheme="majorHAnsi" w:eastAsiaTheme="majorEastAsia" w:hAnsiTheme="majorHAnsi" w:cstheme="majorHAnsi"/>
          <w:bCs/>
          <w:kern w:val="0"/>
          <w:lang w:eastAsia="en-US"/>
          <w14:ligatures w14:val="none"/>
        </w:rPr>
        <w:t xml:space="preserve">a record of each Third Party Representative’s due diligence file (including </w:t>
      </w:r>
      <w:r w:rsidR="00EF6EAA" w:rsidRPr="00B21B9D">
        <w:rPr>
          <w:rFonts w:asciiTheme="majorHAnsi" w:eastAsiaTheme="majorEastAsia" w:hAnsiTheme="majorHAnsi" w:cstheme="majorHAnsi"/>
          <w:bCs/>
          <w:kern w:val="0"/>
          <w:lang w:eastAsia="en-US"/>
          <w14:ligatures w14:val="none"/>
        </w:rPr>
        <w:t xml:space="preserve">the </w:t>
      </w:r>
      <w:r w:rsidRPr="00B21B9D">
        <w:rPr>
          <w:rFonts w:asciiTheme="majorHAnsi" w:eastAsiaTheme="majorEastAsia" w:hAnsiTheme="majorHAnsi" w:cstheme="majorHAnsi"/>
          <w:bCs/>
          <w:kern w:val="0"/>
          <w:lang w:eastAsia="en-US"/>
          <w14:ligatures w14:val="none"/>
        </w:rPr>
        <w:t>completed Questionnaire,</w:t>
      </w:r>
      <w:r w:rsidR="00EF6EAA" w:rsidRPr="00B21B9D">
        <w:rPr>
          <w:rFonts w:asciiTheme="majorHAnsi" w:eastAsiaTheme="majorEastAsia" w:hAnsiTheme="majorHAnsi" w:cstheme="majorHAnsi"/>
          <w:bCs/>
          <w:kern w:val="0"/>
          <w:lang w:eastAsia="en-US"/>
          <w14:ligatures w14:val="none"/>
        </w:rPr>
        <w:t xml:space="preserve"> </w:t>
      </w:r>
      <w:r w:rsidRPr="00B21B9D">
        <w:rPr>
          <w:rFonts w:asciiTheme="majorHAnsi" w:eastAsiaTheme="majorEastAsia" w:hAnsiTheme="majorHAnsi" w:cstheme="majorHAnsi"/>
          <w:bCs/>
          <w:kern w:val="0"/>
          <w:lang w:eastAsia="en-US"/>
          <w14:ligatures w14:val="none"/>
        </w:rPr>
        <w:t xml:space="preserve">material generated during </w:t>
      </w:r>
      <w:r w:rsidR="00EF6EAA" w:rsidRPr="00B21B9D">
        <w:rPr>
          <w:rFonts w:asciiTheme="majorHAnsi" w:eastAsiaTheme="majorEastAsia" w:hAnsiTheme="majorHAnsi" w:cstheme="majorHAnsi"/>
          <w:bCs/>
          <w:kern w:val="0"/>
          <w:lang w:eastAsia="en-US"/>
          <w14:ligatures w14:val="none"/>
        </w:rPr>
        <w:t xml:space="preserve">the </w:t>
      </w:r>
      <w:r w:rsidRPr="00B21B9D">
        <w:rPr>
          <w:rFonts w:asciiTheme="majorHAnsi" w:eastAsiaTheme="majorEastAsia" w:hAnsiTheme="majorHAnsi" w:cstheme="majorHAnsi"/>
          <w:bCs/>
          <w:kern w:val="0"/>
          <w:lang w:eastAsia="en-US"/>
          <w14:ligatures w14:val="none"/>
        </w:rPr>
        <w:t>due diligence</w:t>
      </w:r>
      <w:r w:rsidR="00EF6EAA" w:rsidRPr="00B21B9D">
        <w:rPr>
          <w:rFonts w:asciiTheme="majorHAnsi" w:eastAsiaTheme="majorEastAsia" w:hAnsiTheme="majorHAnsi" w:cstheme="majorHAnsi"/>
          <w:bCs/>
          <w:kern w:val="0"/>
          <w:lang w:eastAsia="en-US"/>
          <w14:ligatures w14:val="none"/>
        </w:rPr>
        <w:t xml:space="preserve"> process</w:t>
      </w:r>
      <w:r w:rsidRPr="00B21B9D">
        <w:rPr>
          <w:rFonts w:asciiTheme="majorHAnsi" w:eastAsiaTheme="majorEastAsia" w:hAnsiTheme="majorHAnsi" w:cstheme="majorHAnsi"/>
          <w:bCs/>
          <w:kern w:val="0"/>
          <w:lang w:eastAsia="en-US"/>
          <w14:ligatures w14:val="none"/>
        </w:rPr>
        <w:t>,</w:t>
      </w:r>
      <w:r w:rsidR="00EF6EAA" w:rsidRPr="00B21B9D">
        <w:rPr>
          <w:rFonts w:asciiTheme="majorHAnsi" w:eastAsiaTheme="majorEastAsia" w:hAnsiTheme="majorHAnsi" w:cstheme="majorHAnsi"/>
          <w:bCs/>
          <w:kern w:val="0"/>
          <w:lang w:eastAsia="en-US"/>
          <w14:ligatures w14:val="none"/>
        </w:rPr>
        <w:t xml:space="preserve"> contracts and compliance certifications, and related correspondence</w:t>
      </w:r>
      <w:r w:rsidR="000D4A7E" w:rsidRPr="00B21B9D">
        <w:rPr>
          <w:rFonts w:asciiTheme="majorHAnsi" w:eastAsiaTheme="majorEastAsia" w:hAnsiTheme="majorHAnsi" w:cstheme="majorHAnsi"/>
          <w:bCs/>
          <w:kern w:val="0"/>
          <w:lang w:eastAsia="en-US"/>
          <w14:ligatures w14:val="none"/>
        </w:rPr>
        <w:t>)</w:t>
      </w:r>
      <w:r w:rsidR="00EF6EAA" w:rsidRPr="00B21B9D">
        <w:rPr>
          <w:rFonts w:asciiTheme="majorHAnsi" w:eastAsiaTheme="majorEastAsia" w:hAnsiTheme="majorHAnsi" w:cstheme="majorHAnsi"/>
          <w:bCs/>
          <w:kern w:val="0"/>
          <w:lang w:eastAsia="en-US"/>
          <w14:ligatures w14:val="none"/>
        </w:rPr>
        <w:t>, f</w:t>
      </w:r>
      <w:r w:rsidRPr="00B21B9D">
        <w:rPr>
          <w:rFonts w:asciiTheme="majorHAnsi" w:eastAsiaTheme="majorEastAsia" w:hAnsiTheme="majorHAnsi" w:cstheme="majorHAnsi"/>
          <w:bCs/>
          <w:kern w:val="0"/>
          <w:lang w:eastAsia="en-US"/>
          <w14:ligatures w14:val="none"/>
        </w:rPr>
        <w:t xml:space="preserve">or a minimum of </w:t>
      </w:r>
      <w:r w:rsidR="00234CAA" w:rsidRPr="00B21B9D">
        <w:rPr>
          <w:rFonts w:asciiTheme="majorHAnsi" w:eastAsiaTheme="majorEastAsia" w:hAnsiTheme="majorHAnsi" w:cstheme="majorHAnsi"/>
          <w:bCs/>
          <w:kern w:val="0"/>
          <w:lang w:eastAsia="en-US"/>
          <w14:ligatures w14:val="none"/>
        </w:rPr>
        <w:t>five</w:t>
      </w:r>
      <w:r w:rsidRPr="00B21B9D">
        <w:rPr>
          <w:rFonts w:asciiTheme="majorHAnsi" w:eastAsiaTheme="majorEastAsia" w:hAnsiTheme="majorHAnsi" w:cstheme="majorHAnsi"/>
          <w:bCs/>
          <w:kern w:val="0"/>
          <w:lang w:eastAsia="en-US"/>
          <w14:ligatures w14:val="none"/>
        </w:rPr>
        <w:t xml:space="preserve"> years following the termination of POSCO International’s relationship with the Third Party Representative.  </w:t>
      </w:r>
    </w:p>
    <w:p w14:paraId="60EC4259" w14:textId="184A5112" w:rsidR="008A132A" w:rsidRPr="00B21B9D" w:rsidRDefault="008A132A" w:rsidP="00E1285C">
      <w:pPr>
        <w:numPr>
          <w:ilvl w:val="0"/>
          <w:numId w:val="1"/>
        </w:numPr>
        <w:spacing w:after="240"/>
        <w:outlineLvl w:val="0"/>
        <w:rPr>
          <w:rFonts w:asciiTheme="majorHAnsi" w:eastAsiaTheme="majorEastAsia" w:hAnsiTheme="majorHAnsi" w:cstheme="majorHAnsi"/>
          <w:b/>
          <w:bCs/>
          <w:kern w:val="0"/>
          <w:lang w:eastAsia="en-US"/>
          <w14:ligatures w14:val="none"/>
        </w:rPr>
      </w:pPr>
      <w:r w:rsidRPr="00B21B9D">
        <w:rPr>
          <w:rFonts w:asciiTheme="majorHAnsi" w:eastAsiaTheme="majorEastAsia" w:hAnsiTheme="majorHAnsi" w:cstheme="majorHAnsi"/>
          <w:b/>
          <w:bCs/>
          <w:kern w:val="0"/>
          <w:lang w:eastAsia="en-US"/>
          <w14:ligatures w14:val="none"/>
        </w:rPr>
        <w:t>Forms</w:t>
      </w:r>
    </w:p>
    <w:p w14:paraId="62BA3CAD" w14:textId="77777777" w:rsidR="008A132A" w:rsidRPr="00B21B9D" w:rsidRDefault="008A132A" w:rsidP="00E1285C">
      <w:pPr>
        <w:numPr>
          <w:ilvl w:val="1"/>
          <w:numId w:val="11"/>
        </w:numPr>
        <w:spacing w:after="240"/>
        <w:outlineLvl w:val="1"/>
        <w:rPr>
          <w:rFonts w:asciiTheme="majorHAnsi" w:eastAsiaTheme="majorEastAsia" w:hAnsiTheme="majorHAnsi" w:cstheme="majorHAnsi"/>
          <w:b/>
          <w:bCs/>
          <w:kern w:val="0"/>
          <w:lang w:eastAsia="en-US"/>
          <w14:ligatures w14:val="none"/>
        </w:rPr>
      </w:pPr>
      <w:r w:rsidRPr="00B21B9D">
        <w:rPr>
          <w:rFonts w:asciiTheme="majorHAnsi" w:eastAsia="Times New Roman" w:hAnsiTheme="majorHAnsi" w:cstheme="majorHAnsi"/>
          <w:bCs/>
          <w:kern w:val="0"/>
          <w:lang w:eastAsia="en-US"/>
          <w14:ligatures w14:val="none"/>
        </w:rPr>
        <w:t>Annex 1:  Illustrative Red Flags</w:t>
      </w:r>
    </w:p>
    <w:p w14:paraId="1DB6ABB7" w14:textId="77777777" w:rsidR="008A132A" w:rsidRPr="00B21B9D" w:rsidRDefault="008A132A" w:rsidP="00E1285C">
      <w:pPr>
        <w:numPr>
          <w:ilvl w:val="1"/>
          <w:numId w:val="11"/>
        </w:numPr>
        <w:spacing w:after="240"/>
        <w:outlineLvl w:val="1"/>
        <w:rPr>
          <w:rFonts w:asciiTheme="majorHAnsi" w:eastAsiaTheme="majorEastAsia" w:hAnsiTheme="majorHAnsi" w:cstheme="majorHAnsi"/>
          <w:b/>
          <w:bCs/>
          <w:kern w:val="0"/>
          <w:lang w:eastAsia="en-US"/>
          <w14:ligatures w14:val="none"/>
        </w:rPr>
      </w:pPr>
      <w:r w:rsidRPr="00B21B9D">
        <w:rPr>
          <w:rFonts w:asciiTheme="majorHAnsi" w:eastAsia="Times New Roman" w:hAnsiTheme="majorHAnsi" w:cstheme="majorHAnsi"/>
          <w:bCs/>
          <w:kern w:val="0"/>
          <w:lang w:eastAsia="en-US"/>
          <w14:ligatures w14:val="none"/>
        </w:rPr>
        <w:t>Annex 2:  Third Party Representative Questionnaire</w:t>
      </w:r>
    </w:p>
    <w:p w14:paraId="35A7D08B" w14:textId="3AEA77B0" w:rsidR="008A132A" w:rsidRPr="00B21B9D" w:rsidRDefault="008A132A" w:rsidP="00E1285C">
      <w:pPr>
        <w:numPr>
          <w:ilvl w:val="1"/>
          <w:numId w:val="11"/>
        </w:numPr>
        <w:spacing w:after="240"/>
        <w:outlineLvl w:val="1"/>
        <w:rPr>
          <w:rFonts w:asciiTheme="majorHAnsi" w:eastAsiaTheme="majorEastAsia" w:hAnsiTheme="majorHAnsi" w:cstheme="majorHAnsi"/>
          <w:b/>
          <w:bCs/>
          <w:kern w:val="0"/>
          <w:lang w:eastAsia="en-US"/>
          <w14:ligatures w14:val="none"/>
        </w:rPr>
      </w:pPr>
      <w:r w:rsidRPr="00B21B9D">
        <w:rPr>
          <w:rFonts w:asciiTheme="majorHAnsi" w:eastAsia="Times New Roman" w:hAnsiTheme="majorHAnsi" w:cstheme="majorHAnsi"/>
          <w:bCs/>
          <w:kern w:val="0"/>
          <w:lang w:eastAsia="en-US"/>
          <w14:ligatures w14:val="none"/>
        </w:rPr>
        <w:t xml:space="preserve">Annex </w:t>
      </w:r>
      <w:r w:rsidR="00BD67EF" w:rsidRPr="00B21B9D">
        <w:rPr>
          <w:rFonts w:asciiTheme="majorHAnsi" w:eastAsia="Times New Roman" w:hAnsiTheme="majorHAnsi" w:cstheme="majorHAnsi"/>
          <w:bCs/>
          <w:kern w:val="0"/>
          <w:lang w:eastAsia="en-US"/>
          <w14:ligatures w14:val="none"/>
        </w:rPr>
        <w:t>3</w:t>
      </w:r>
      <w:r w:rsidRPr="00B21B9D">
        <w:rPr>
          <w:rFonts w:asciiTheme="majorHAnsi" w:eastAsia="Times New Roman" w:hAnsiTheme="majorHAnsi" w:cstheme="majorHAnsi"/>
          <w:bCs/>
          <w:kern w:val="0"/>
          <w:lang w:eastAsia="en-US"/>
          <w14:ligatures w14:val="none"/>
        </w:rPr>
        <w:t>:</w:t>
      </w:r>
      <w:r w:rsidRPr="00B21B9D">
        <w:rPr>
          <w:rFonts w:asciiTheme="majorHAnsi" w:eastAsiaTheme="majorEastAsia" w:hAnsiTheme="majorHAnsi" w:cstheme="majorHAnsi"/>
          <w:bCs/>
          <w:kern w:val="0"/>
          <w:lang w:eastAsia="en-US"/>
          <w14:ligatures w14:val="none"/>
        </w:rPr>
        <w:t xml:space="preserve"> </w:t>
      </w:r>
      <w:r w:rsidRPr="00B21B9D">
        <w:rPr>
          <w:rFonts w:asciiTheme="majorHAnsi" w:eastAsia="Times New Roman" w:hAnsiTheme="majorHAnsi" w:cstheme="majorHAnsi"/>
          <w:bCs/>
          <w:kern w:val="0"/>
          <w:lang w:eastAsia="en-US"/>
          <w14:ligatures w14:val="none"/>
        </w:rPr>
        <w:t xml:space="preserve"> </w:t>
      </w:r>
      <w:r w:rsidR="000D4A7E" w:rsidRPr="00B21B9D">
        <w:rPr>
          <w:rFonts w:asciiTheme="majorHAnsi" w:eastAsia="Times New Roman" w:hAnsiTheme="majorHAnsi" w:cstheme="majorHAnsi"/>
          <w:bCs/>
          <w:kern w:val="0"/>
          <w:lang w:eastAsia="en-US"/>
          <w14:ligatures w14:val="none"/>
        </w:rPr>
        <w:t>Compliance</w:t>
      </w:r>
      <w:r w:rsidRPr="00B21B9D">
        <w:rPr>
          <w:rFonts w:asciiTheme="majorHAnsi" w:eastAsia="Times New Roman" w:hAnsiTheme="majorHAnsi" w:cstheme="majorHAnsi"/>
          <w:bCs/>
          <w:kern w:val="0"/>
          <w:lang w:eastAsia="en-US"/>
          <w14:ligatures w14:val="none"/>
        </w:rPr>
        <w:t xml:space="preserve"> Certification for Third Party Representatives</w:t>
      </w:r>
    </w:p>
    <w:p w14:paraId="6DDD4BDD" w14:textId="77777777" w:rsidR="008A132A" w:rsidRPr="00B21B9D" w:rsidRDefault="008A132A" w:rsidP="008A132A">
      <w:pPr>
        <w:spacing w:after="240"/>
        <w:ind w:left="1440"/>
        <w:outlineLvl w:val="1"/>
        <w:rPr>
          <w:rFonts w:asciiTheme="majorHAnsi" w:eastAsiaTheme="majorEastAsia" w:hAnsiTheme="majorHAnsi" w:cstheme="majorHAnsi"/>
          <w:b/>
          <w:bCs/>
          <w:kern w:val="0"/>
          <w:szCs w:val="26"/>
          <w:lang w:eastAsia="en-US"/>
          <w14:ligatures w14:val="none"/>
        </w:rPr>
      </w:pPr>
    </w:p>
    <w:p w14:paraId="0F965BBC" w14:textId="46CDE5AE" w:rsidR="001634B0" w:rsidRPr="00E34E5C" w:rsidRDefault="001634B0" w:rsidP="00E34E5C">
      <w:pPr>
        <w:pStyle w:val="BodyText"/>
        <w:ind w:left="1906" w:right="1940"/>
        <w:jc w:val="center"/>
        <w:rPr>
          <w:rFonts w:ascii="Times New Roman" w:hAnsi="Times New Roman" w:cs="Times New Roman"/>
        </w:rPr>
      </w:pPr>
      <w:r w:rsidRPr="00B21B9D">
        <w:rPr>
          <w:rFonts w:ascii="Times New Roman" w:hAnsi="Times New Roman" w:cs="Times New Roman"/>
        </w:rPr>
        <w:t>Supplementary Provisions</w:t>
      </w:r>
    </w:p>
    <w:p w14:paraId="1649FBAA" w14:textId="77777777" w:rsidR="001634B0" w:rsidRPr="00B21B9D" w:rsidRDefault="001634B0" w:rsidP="001634B0">
      <w:pPr>
        <w:pStyle w:val="BodyText"/>
        <w:ind w:left="1906" w:right="1942"/>
        <w:jc w:val="center"/>
      </w:pPr>
      <w:r w:rsidRPr="00B21B9D">
        <w:rPr>
          <w:rFonts w:ascii="Times New Roman" w:hAnsi="Times New Roman" w:cs="Times New Roman"/>
        </w:rPr>
        <w:t>This Policy shall come into effect as of June 25, 2024.</w:t>
      </w:r>
    </w:p>
    <w:p w14:paraId="01F83CC4" w14:textId="6B289984" w:rsidR="001634B0" w:rsidRPr="00B21B9D" w:rsidRDefault="001634B0" w:rsidP="008A132A">
      <w:pPr>
        <w:spacing w:after="240"/>
        <w:ind w:left="1440"/>
        <w:outlineLvl w:val="1"/>
        <w:rPr>
          <w:rFonts w:asciiTheme="majorHAnsi" w:eastAsiaTheme="majorEastAsia" w:hAnsiTheme="majorHAnsi" w:cstheme="majorHAnsi"/>
          <w:b/>
          <w:bCs/>
          <w:kern w:val="0"/>
          <w:szCs w:val="26"/>
          <w:lang w:eastAsia="en-US"/>
          <w14:ligatures w14:val="none"/>
        </w:rPr>
        <w:sectPr w:rsidR="001634B0" w:rsidRPr="00B21B9D" w:rsidSect="009331ED">
          <w:footerReference w:type="default" r:id="rId8"/>
          <w:pgSz w:w="12240" w:h="15840" w:code="1"/>
          <w:pgMar w:top="1440" w:right="1440" w:bottom="1440" w:left="1440" w:header="720" w:footer="720" w:gutter="0"/>
          <w:cols w:space="720"/>
          <w:titlePg/>
          <w:docGrid w:linePitch="360"/>
        </w:sectPr>
      </w:pPr>
    </w:p>
    <w:tbl>
      <w:tblPr>
        <w:tblStyle w:val="TableGrid"/>
        <w:tblpPr w:leftFromText="180" w:rightFromText="180" w:horzAnchor="margin" w:tblpY="-540"/>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8A132A" w:rsidRPr="00B21B9D" w14:paraId="1B149A76" w14:textId="77777777" w:rsidTr="00D40EC0">
        <w:tc>
          <w:tcPr>
            <w:tcW w:w="9576" w:type="dxa"/>
          </w:tcPr>
          <w:p w14:paraId="2B3FDDA2" w14:textId="77777777" w:rsidR="008A132A" w:rsidRPr="00B21B9D" w:rsidRDefault="008A132A" w:rsidP="008A132A">
            <w:pPr>
              <w:jc w:val="center"/>
              <w:rPr>
                <w:rFonts w:asciiTheme="majorHAnsi" w:hAnsiTheme="majorHAnsi" w:cstheme="majorHAnsi"/>
                <w:b/>
                <w:smallCaps/>
                <w:sz w:val="28"/>
                <w:szCs w:val="28"/>
              </w:rPr>
            </w:pPr>
            <w:r w:rsidRPr="00B21B9D">
              <w:rPr>
                <w:rFonts w:asciiTheme="majorHAnsi" w:hAnsiTheme="majorHAnsi" w:cstheme="majorHAnsi"/>
                <w:b/>
                <w:smallCaps/>
                <w:sz w:val="28"/>
                <w:szCs w:val="28"/>
              </w:rPr>
              <w:lastRenderedPageBreak/>
              <w:t>Annex 1</w:t>
            </w:r>
          </w:p>
          <w:p w14:paraId="4C264CB2" w14:textId="77777777" w:rsidR="008A132A" w:rsidRPr="00B21B9D" w:rsidRDefault="008A132A" w:rsidP="008A132A">
            <w:pPr>
              <w:jc w:val="center"/>
              <w:rPr>
                <w:rFonts w:asciiTheme="majorHAnsi" w:hAnsiTheme="majorHAnsi" w:cstheme="majorHAnsi"/>
                <w:smallCaps/>
              </w:rPr>
            </w:pPr>
            <w:r w:rsidRPr="00B21B9D">
              <w:rPr>
                <w:rFonts w:asciiTheme="majorHAnsi" w:hAnsiTheme="majorHAnsi" w:cstheme="majorHAnsi"/>
                <w:smallCaps/>
                <w:sz w:val="28"/>
                <w:szCs w:val="28"/>
              </w:rPr>
              <w:t>Illustrative Red Flags</w:t>
            </w:r>
          </w:p>
          <w:p w14:paraId="74592606" w14:textId="77777777" w:rsidR="008A132A" w:rsidRPr="00B21B9D" w:rsidRDefault="008A132A" w:rsidP="008A132A">
            <w:pPr>
              <w:rPr>
                <w:rFonts w:asciiTheme="majorHAnsi" w:hAnsiTheme="majorHAnsi" w:cstheme="majorHAnsi"/>
              </w:rPr>
            </w:pPr>
          </w:p>
        </w:tc>
      </w:tr>
    </w:tbl>
    <w:p w14:paraId="00765219" w14:textId="77777777" w:rsidR="008A132A" w:rsidRPr="00B21B9D" w:rsidRDefault="008A132A" w:rsidP="008A132A">
      <w:pPr>
        <w:rPr>
          <w:rFonts w:asciiTheme="majorHAnsi" w:eastAsia="Times New Roman" w:hAnsiTheme="majorHAnsi" w:cstheme="majorHAnsi"/>
          <w:b/>
          <w:kern w:val="0"/>
          <w:lang w:eastAsia="en-US"/>
          <w14:ligatures w14:val="none"/>
        </w:rPr>
      </w:pPr>
    </w:p>
    <w:p w14:paraId="56384985" w14:textId="2C25DE62" w:rsidR="008A132A" w:rsidRPr="00B21B9D" w:rsidRDefault="00997C5F" w:rsidP="00801FE2">
      <w:pPr>
        <w:numPr>
          <w:ilvl w:val="1"/>
          <w:numId w:val="12"/>
        </w:numPr>
        <w:spacing w:after="240"/>
        <w:ind w:left="360" w:hanging="540"/>
        <w:rPr>
          <w:rFonts w:asciiTheme="majorHAnsi" w:eastAsia="Times New Roman" w:hAnsiTheme="majorHAnsi" w:cstheme="majorHAnsi"/>
          <w:kern w:val="0"/>
          <w:lang w:eastAsia="en-US"/>
          <w14:ligatures w14:val="none"/>
        </w:rPr>
      </w:pPr>
      <w:r w:rsidRPr="00B21B9D">
        <w:rPr>
          <w:rFonts w:asciiTheme="majorHAnsi" w:eastAsia="Times New Roman" w:hAnsiTheme="majorHAnsi" w:cstheme="majorHAnsi"/>
          <w:kern w:val="0"/>
          <w:lang w:eastAsia="en-US"/>
          <w14:ligatures w14:val="none"/>
        </w:rPr>
        <w:t>A</w:t>
      </w:r>
      <w:r w:rsidR="008A132A" w:rsidRPr="00B21B9D">
        <w:rPr>
          <w:rFonts w:asciiTheme="majorHAnsi" w:eastAsia="Times New Roman" w:hAnsiTheme="majorHAnsi" w:cstheme="majorHAnsi"/>
          <w:kern w:val="0"/>
          <w:lang w:eastAsia="en-US"/>
          <w14:ligatures w14:val="none"/>
        </w:rPr>
        <w:t xml:space="preserve"> Third Party </w:t>
      </w:r>
      <w:r w:rsidR="00272508" w:rsidRPr="00B21B9D">
        <w:rPr>
          <w:rFonts w:asciiTheme="majorHAnsi" w:eastAsiaTheme="majorEastAsia" w:hAnsiTheme="majorHAnsi" w:cstheme="majorHAnsi"/>
          <w:bCs/>
          <w:kern w:val="0"/>
          <w:lang w:eastAsia="en-US"/>
          <w14:ligatures w14:val="none"/>
        </w:rPr>
        <w:t>Representative</w:t>
      </w:r>
      <w:r w:rsidR="00272508" w:rsidRPr="00B21B9D" w:rsidDel="004C0BFB">
        <w:rPr>
          <w:rFonts w:asciiTheme="majorHAnsi" w:eastAsia="Times New Roman" w:hAnsiTheme="majorHAnsi" w:cstheme="majorHAnsi"/>
          <w:kern w:val="0"/>
          <w:lang w:eastAsia="en-US"/>
          <w14:ligatures w14:val="none"/>
        </w:rPr>
        <w:t xml:space="preserve"> </w:t>
      </w:r>
      <w:r w:rsidR="008A132A" w:rsidRPr="00B21B9D">
        <w:rPr>
          <w:rFonts w:asciiTheme="majorHAnsi" w:eastAsia="Times New Roman" w:hAnsiTheme="majorHAnsi" w:cstheme="majorHAnsi"/>
          <w:kern w:val="0"/>
          <w:lang w:eastAsia="en-US"/>
          <w14:ligatures w14:val="none"/>
        </w:rPr>
        <w:t xml:space="preserve">was recommended to POSCO International by a </w:t>
      </w:r>
      <w:r w:rsidR="00981C68" w:rsidRPr="00B21B9D">
        <w:rPr>
          <w:rFonts w:asciiTheme="majorHAnsi" w:eastAsia="Times New Roman" w:hAnsiTheme="majorHAnsi" w:cstheme="majorHAnsi"/>
          <w:kern w:val="0"/>
          <w:lang w:eastAsia="en-US"/>
          <w14:ligatures w14:val="none"/>
        </w:rPr>
        <w:t>G</w:t>
      </w:r>
      <w:r w:rsidR="008A132A" w:rsidRPr="00B21B9D">
        <w:rPr>
          <w:rFonts w:asciiTheme="majorHAnsi" w:eastAsia="Times New Roman" w:hAnsiTheme="majorHAnsi" w:cstheme="majorHAnsi"/>
          <w:kern w:val="0"/>
          <w:lang w:eastAsia="en-US"/>
          <w14:ligatures w14:val="none"/>
        </w:rPr>
        <w:t xml:space="preserve">overnment </w:t>
      </w:r>
      <w:r w:rsidR="00981C68" w:rsidRPr="00B21B9D">
        <w:rPr>
          <w:rFonts w:asciiTheme="majorHAnsi" w:eastAsia="Times New Roman" w:hAnsiTheme="majorHAnsi" w:cstheme="majorHAnsi"/>
          <w:kern w:val="0"/>
          <w:lang w:eastAsia="en-US"/>
          <w14:ligatures w14:val="none"/>
        </w:rPr>
        <w:t>O</w:t>
      </w:r>
      <w:r w:rsidR="008A132A" w:rsidRPr="00B21B9D">
        <w:rPr>
          <w:rFonts w:asciiTheme="majorHAnsi" w:eastAsia="Times New Roman" w:hAnsiTheme="majorHAnsi" w:cstheme="majorHAnsi"/>
          <w:kern w:val="0"/>
          <w:lang w:eastAsia="en-US"/>
          <w14:ligatures w14:val="none"/>
        </w:rPr>
        <w:t>fficial.</w:t>
      </w:r>
    </w:p>
    <w:p w14:paraId="48695540" w14:textId="43D1294C" w:rsidR="008A132A" w:rsidRPr="00B21B9D" w:rsidRDefault="008A132A" w:rsidP="00801FE2">
      <w:pPr>
        <w:numPr>
          <w:ilvl w:val="1"/>
          <w:numId w:val="12"/>
        </w:numPr>
        <w:spacing w:after="240"/>
        <w:ind w:left="360" w:hanging="540"/>
        <w:rPr>
          <w:rFonts w:asciiTheme="majorHAnsi" w:eastAsia="Times New Roman" w:hAnsiTheme="majorHAnsi" w:cstheme="majorHAnsi"/>
          <w:kern w:val="0"/>
          <w:lang w:eastAsia="en-US"/>
          <w14:ligatures w14:val="none"/>
        </w:rPr>
      </w:pPr>
      <w:r w:rsidRPr="00B21B9D">
        <w:rPr>
          <w:rFonts w:asciiTheme="majorHAnsi" w:eastAsia="Times New Roman" w:hAnsiTheme="majorHAnsi" w:cstheme="majorHAnsi"/>
          <w:kern w:val="0"/>
          <w:lang w:eastAsia="en-US"/>
          <w14:ligatures w14:val="none"/>
        </w:rPr>
        <w:t xml:space="preserve">A Third Party </w:t>
      </w:r>
      <w:r w:rsidR="00272508" w:rsidRPr="00B21B9D">
        <w:rPr>
          <w:rFonts w:asciiTheme="majorHAnsi" w:eastAsiaTheme="majorEastAsia" w:hAnsiTheme="majorHAnsi" w:cstheme="majorHAnsi"/>
          <w:bCs/>
          <w:kern w:val="0"/>
          <w:lang w:eastAsia="en-US"/>
          <w14:ligatures w14:val="none"/>
        </w:rPr>
        <w:t>Representative</w:t>
      </w:r>
      <w:r w:rsidR="00272508" w:rsidRPr="00B21B9D" w:rsidDel="004C0BFB">
        <w:rPr>
          <w:rFonts w:asciiTheme="majorHAnsi" w:eastAsia="Times New Roman" w:hAnsiTheme="majorHAnsi" w:cstheme="majorHAnsi"/>
          <w:kern w:val="0"/>
          <w:lang w:eastAsia="en-US"/>
          <w14:ligatures w14:val="none"/>
        </w:rPr>
        <w:t xml:space="preserve"> </w:t>
      </w:r>
      <w:r w:rsidR="00981C68" w:rsidRPr="00B21B9D">
        <w:rPr>
          <w:rFonts w:asciiTheme="majorHAnsi" w:eastAsia="Times New Roman" w:hAnsiTheme="majorHAnsi" w:cstheme="majorHAnsi"/>
          <w:kern w:val="0"/>
          <w:lang w:eastAsia="en-US"/>
          <w14:ligatures w14:val="none"/>
        </w:rPr>
        <w:t xml:space="preserve">is a former Government Official or has </w:t>
      </w:r>
      <w:r w:rsidRPr="00B21B9D">
        <w:rPr>
          <w:rFonts w:asciiTheme="majorHAnsi" w:eastAsia="Times New Roman" w:hAnsiTheme="majorHAnsi" w:cstheme="majorHAnsi"/>
          <w:kern w:val="0"/>
          <w:lang w:eastAsia="en-US"/>
          <w14:ligatures w14:val="none"/>
        </w:rPr>
        <w:t xml:space="preserve">close </w:t>
      </w:r>
      <w:r w:rsidR="00981C68" w:rsidRPr="00B21B9D">
        <w:rPr>
          <w:rFonts w:asciiTheme="majorHAnsi" w:eastAsia="Times New Roman" w:hAnsiTheme="majorHAnsi" w:cstheme="majorHAnsi"/>
          <w:kern w:val="0"/>
          <w:lang w:eastAsia="en-US"/>
          <w14:ligatures w14:val="none"/>
        </w:rPr>
        <w:t>ties</w:t>
      </w:r>
      <w:r w:rsidRPr="00B21B9D">
        <w:rPr>
          <w:rFonts w:asciiTheme="majorHAnsi" w:eastAsia="Times New Roman" w:hAnsiTheme="majorHAnsi" w:cstheme="majorHAnsi"/>
          <w:kern w:val="0"/>
          <w:lang w:eastAsia="en-US"/>
          <w14:ligatures w14:val="none"/>
        </w:rPr>
        <w:t xml:space="preserve"> to a</w:t>
      </w:r>
      <w:r w:rsidR="00981C68" w:rsidRPr="00B21B9D">
        <w:rPr>
          <w:rFonts w:asciiTheme="majorHAnsi" w:eastAsia="Times New Roman" w:hAnsiTheme="majorHAnsi" w:cstheme="majorHAnsi"/>
          <w:kern w:val="0"/>
          <w:lang w:eastAsia="en-US"/>
          <w14:ligatures w14:val="none"/>
        </w:rPr>
        <w:t xml:space="preserve"> G</w:t>
      </w:r>
      <w:r w:rsidRPr="00B21B9D">
        <w:rPr>
          <w:rFonts w:asciiTheme="majorHAnsi" w:eastAsia="Times New Roman" w:hAnsiTheme="majorHAnsi" w:cstheme="majorHAnsi"/>
          <w:kern w:val="0"/>
          <w:lang w:eastAsia="en-US"/>
          <w14:ligatures w14:val="none"/>
        </w:rPr>
        <w:t xml:space="preserve">overnment </w:t>
      </w:r>
      <w:r w:rsidR="00981C68" w:rsidRPr="00B21B9D">
        <w:rPr>
          <w:rFonts w:asciiTheme="majorHAnsi" w:eastAsia="Times New Roman" w:hAnsiTheme="majorHAnsi" w:cstheme="majorHAnsi"/>
          <w:kern w:val="0"/>
          <w:lang w:eastAsia="en-US"/>
          <w14:ligatures w14:val="none"/>
        </w:rPr>
        <w:t>O</w:t>
      </w:r>
      <w:r w:rsidRPr="00B21B9D">
        <w:rPr>
          <w:rFonts w:asciiTheme="majorHAnsi" w:eastAsia="Times New Roman" w:hAnsiTheme="majorHAnsi" w:cstheme="majorHAnsi"/>
          <w:kern w:val="0"/>
          <w:lang w:eastAsia="en-US"/>
          <w14:ligatures w14:val="none"/>
        </w:rPr>
        <w:t>fficial.</w:t>
      </w:r>
    </w:p>
    <w:p w14:paraId="0BF846B4" w14:textId="4A2A1E54" w:rsidR="008A132A" w:rsidRPr="00B21B9D" w:rsidRDefault="008A132A" w:rsidP="00801FE2">
      <w:pPr>
        <w:numPr>
          <w:ilvl w:val="1"/>
          <w:numId w:val="12"/>
        </w:numPr>
        <w:spacing w:after="240"/>
        <w:ind w:left="360" w:hanging="540"/>
        <w:rPr>
          <w:rFonts w:asciiTheme="majorHAnsi" w:eastAsia="Times New Roman" w:hAnsiTheme="majorHAnsi" w:cstheme="majorHAnsi"/>
          <w:kern w:val="0"/>
          <w:lang w:eastAsia="en-US"/>
          <w14:ligatures w14:val="none"/>
        </w:rPr>
      </w:pPr>
      <w:r w:rsidRPr="00B21B9D">
        <w:rPr>
          <w:rFonts w:asciiTheme="majorHAnsi" w:eastAsiaTheme="minorHAnsi" w:hAnsiTheme="majorHAnsi" w:cstheme="majorHAnsi"/>
          <w:kern w:val="0"/>
          <w:lang w:eastAsia="en-US"/>
          <w14:ligatures w14:val="none"/>
        </w:rPr>
        <w:t xml:space="preserve">A Third Party </w:t>
      </w:r>
      <w:r w:rsidR="00272508" w:rsidRPr="00B21B9D">
        <w:rPr>
          <w:rFonts w:asciiTheme="majorHAnsi" w:eastAsiaTheme="majorEastAsia" w:hAnsiTheme="majorHAnsi" w:cstheme="majorHAnsi"/>
          <w:bCs/>
          <w:kern w:val="0"/>
          <w:lang w:eastAsia="en-US"/>
          <w14:ligatures w14:val="none"/>
        </w:rPr>
        <w:t>Representative</w:t>
      </w:r>
      <w:r w:rsidR="00272508" w:rsidRPr="00B21B9D" w:rsidDel="004C0BFB">
        <w:rPr>
          <w:rFonts w:asciiTheme="majorHAnsi" w:eastAsiaTheme="minorHAnsi" w:hAnsiTheme="majorHAnsi" w:cstheme="majorHAnsi"/>
          <w:kern w:val="0"/>
          <w:lang w:eastAsia="en-US"/>
          <w14:ligatures w14:val="none"/>
        </w:rPr>
        <w:t xml:space="preserve"> </w:t>
      </w:r>
      <w:r w:rsidRPr="00B21B9D">
        <w:rPr>
          <w:rFonts w:asciiTheme="majorHAnsi" w:eastAsiaTheme="minorHAnsi" w:hAnsiTheme="majorHAnsi" w:cstheme="majorHAnsi"/>
          <w:kern w:val="0"/>
          <w:lang w:eastAsia="en-US"/>
          <w14:ligatures w14:val="none"/>
        </w:rPr>
        <w:t xml:space="preserve">requests </w:t>
      </w:r>
      <w:r w:rsidR="00981C68" w:rsidRPr="00B21B9D">
        <w:rPr>
          <w:rFonts w:asciiTheme="majorHAnsi" w:eastAsiaTheme="minorHAnsi" w:hAnsiTheme="majorHAnsi" w:cstheme="majorHAnsi"/>
          <w:kern w:val="0"/>
          <w:lang w:eastAsia="en-US"/>
          <w14:ligatures w14:val="none"/>
        </w:rPr>
        <w:t xml:space="preserve">unusual </w:t>
      </w:r>
      <w:r w:rsidRPr="00B21B9D">
        <w:rPr>
          <w:rFonts w:asciiTheme="majorHAnsi" w:eastAsiaTheme="minorHAnsi" w:hAnsiTheme="majorHAnsi" w:cstheme="majorHAnsi"/>
          <w:kern w:val="0"/>
          <w:lang w:eastAsia="en-US"/>
          <w14:ligatures w14:val="none"/>
        </w:rPr>
        <w:t xml:space="preserve">payment </w:t>
      </w:r>
      <w:r w:rsidR="00981C68" w:rsidRPr="00B21B9D">
        <w:rPr>
          <w:rFonts w:asciiTheme="majorHAnsi" w:eastAsiaTheme="minorHAnsi" w:hAnsiTheme="majorHAnsi" w:cstheme="majorHAnsi"/>
          <w:kern w:val="0"/>
          <w:lang w:eastAsia="en-US"/>
          <w14:ligatures w14:val="none"/>
        </w:rPr>
        <w:t xml:space="preserve">arrangements </w:t>
      </w:r>
      <w:r w:rsidR="009164E3" w:rsidRPr="00B21B9D">
        <w:rPr>
          <w:rFonts w:asciiTheme="majorHAnsi" w:eastAsiaTheme="minorHAnsi" w:hAnsiTheme="majorHAnsi" w:cstheme="majorHAnsi"/>
          <w:kern w:val="0"/>
          <w:lang w:eastAsia="en-US"/>
          <w14:ligatures w14:val="none"/>
        </w:rPr>
        <w:t xml:space="preserve">without reasonable explanation </w:t>
      </w:r>
      <w:r w:rsidR="00981C68" w:rsidRPr="00B21B9D">
        <w:rPr>
          <w:rFonts w:asciiTheme="majorHAnsi" w:eastAsiaTheme="minorHAnsi" w:hAnsiTheme="majorHAnsi" w:cstheme="majorHAnsi"/>
          <w:kern w:val="0"/>
          <w:lang w:eastAsia="en-US"/>
          <w14:ligatures w14:val="none"/>
        </w:rPr>
        <w:t xml:space="preserve">(e.g., </w:t>
      </w:r>
      <w:r w:rsidRPr="00B21B9D">
        <w:rPr>
          <w:rFonts w:asciiTheme="majorHAnsi" w:eastAsiaTheme="minorHAnsi" w:hAnsiTheme="majorHAnsi" w:cstheme="majorHAnsi"/>
          <w:kern w:val="0"/>
          <w:lang w:eastAsia="en-US"/>
          <w14:ligatures w14:val="none"/>
        </w:rPr>
        <w:t>cash</w:t>
      </w:r>
      <w:r w:rsidR="00981C68" w:rsidRPr="00B21B9D">
        <w:rPr>
          <w:rFonts w:asciiTheme="majorHAnsi" w:eastAsiaTheme="minorHAnsi" w:hAnsiTheme="majorHAnsi" w:cstheme="majorHAnsi"/>
          <w:kern w:val="0"/>
          <w:lang w:eastAsia="en-US"/>
          <w14:ligatures w14:val="none"/>
        </w:rPr>
        <w:t xml:space="preserve"> payment, payment to </w:t>
      </w:r>
      <w:r w:rsidR="009164E3" w:rsidRPr="00B21B9D">
        <w:rPr>
          <w:rFonts w:asciiTheme="majorHAnsi" w:eastAsiaTheme="minorHAnsi" w:hAnsiTheme="majorHAnsi" w:cstheme="majorHAnsi"/>
          <w:kern w:val="0"/>
          <w:lang w:eastAsia="en-US"/>
          <w14:ligatures w14:val="none"/>
        </w:rPr>
        <w:t>a country other than the country in which the third party is incorporated and/or provides services, payment to a tax haven, payment through a third party, rush payment)</w:t>
      </w:r>
    </w:p>
    <w:p w14:paraId="48C21C8D" w14:textId="4CDA4E90" w:rsidR="008A132A" w:rsidRPr="00B21B9D" w:rsidRDefault="008A132A" w:rsidP="00801FE2">
      <w:pPr>
        <w:numPr>
          <w:ilvl w:val="1"/>
          <w:numId w:val="12"/>
        </w:numPr>
        <w:spacing w:after="240"/>
        <w:ind w:left="360" w:hanging="540"/>
        <w:rPr>
          <w:rFonts w:asciiTheme="majorHAnsi" w:eastAsia="Times New Roman" w:hAnsiTheme="majorHAnsi" w:cstheme="majorHAnsi"/>
          <w:kern w:val="0"/>
          <w:lang w:eastAsia="en-US"/>
          <w14:ligatures w14:val="none"/>
        </w:rPr>
      </w:pPr>
      <w:r w:rsidRPr="00B21B9D">
        <w:rPr>
          <w:rFonts w:asciiTheme="majorHAnsi" w:eastAsia="Times New Roman" w:hAnsiTheme="majorHAnsi" w:cstheme="majorHAnsi"/>
          <w:kern w:val="0"/>
          <w:lang w:eastAsia="en-US"/>
          <w14:ligatures w14:val="none"/>
        </w:rPr>
        <w:t xml:space="preserve">A Third Party </w:t>
      </w:r>
      <w:r w:rsidR="00272508" w:rsidRPr="00B21B9D">
        <w:rPr>
          <w:rFonts w:asciiTheme="majorHAnsi" w:eastAsiaTheme="majorEastAsia" w:hAnsiTheme="majorHAnsi" w:cstheme="majorHAnsi"/>
          <w:bCs/>
          <w:kern w:val="0"/>
          <w:lang w:eastAsia="en-US"/>
          <w14:ligatures w14:val="none"/>
        </w:rPr>
        <w:t>Representative</w:t>
      </w:r>
      <w:r w:rsidR="00272508" w:rsidRPr="00B21B9D" w:rsidDel="004C0BFB">
        <w:rPr>
          <w:rFonts w:asciiTheme="majorHAnsi" w:eastAsia="Times New Roman" w:hAnsiTheme="majorHAnsi" w:cstheme="majorHAnsi"/>
          <w:kern w:val="0"/>
          <w:lang w:eastAsia="en-US"/>
          <w14:ligatures w14:val="none"/>
        </w:rPr>
        <w:t xml:space="preserve"> </w:t>
      </w:r>
      <w:r w:rsidRPr="00B21B9D">
        <w:rPr>
          <w:rFonts w:asciiTheme="majorHAnsi" w:eastAsia="Times New Roman" w:hAnsiTheme="majorHAnsi" w:cstheme="majorHAnsi"/>
          <w:kern w:val="0"/>
          <w:lang w:eastAsia="en-US"/>
          <w14:ligatures w14:val="none"/>
        </w:rPr>
        <w:t>is a shell company or has an unusual corporate structure.</w:t>
      </w:r>
    </w:p>
    <w:p w14:paraId="59CE2F3A" w14:textId="6E04C02E" w:rsidR="008A132A" w:rsidRPr="00B21B9D" w:rsidRDefault="008A132A" w:rsidP="00801FE2">
      <w:pPr>
        <w:numPr>
          <w:ilvl w:val="1"/>
          <w:numId w:val="12"/>
        </w:numPr>
        <w:spacing w:after="240"/>
        <w:ind w:left="360" w:hanging="540"/>
        <w:rPr>
          <w:rFonts w:asciiTheme="majorHAnsi" w:eastAsia="Times New Roman" w:hAnsiTheme="majorHAnsi" w:cstheme="majorHAnsi"/>
          <w:kern w:val="0"/>
          <w:lang w:eastAsia="en-US"/>
          <w14:ligatures w14:val="none"/>
        </w:rPr>
      </w:pPr>
      <w:r w:rsidRPr="00B21B9D">
        <w:rPr>
          <w:rFonts w:asciiTheme="majorHAnsi" w:eastAsia="Times New Roman" w:hAnsiTheme="majorHAnsi" w:cstheme="majorHAnsi"/>
          <w:kern w:val="0"/>
          <w:lang w:eastAsia="en-US"/>
          <w14:ligatures w14:val="none"/>
        </w:rPr>
        <w:t xml:space="preserve">A Third Party </w:t>
      </w:r>
      <w:r w:rsidR="00272508" w:rsidRPr="00B21B9D">
        <w:rPr>
          <w:rFonts w:asciiTheme="majorHAnsi" w:eastAsiaTheme="majorEastAsia" w:hAnsiTheme="majorHAnsi" w:cstheme="majorHAnsi"/>
          <w:bCs/>
          <w:kern w:val="0"/>
          <w:lang w:eastAsia="en-US"/>
          <w14:ligatures w14:val="none"/>
        </w:rPr>
        <w:t>Representative</w:t>
      </w:r>
      <w:r w:rsidR="00272508" w:rsidRPr="00B21B9D" w:rsidDel="004C0BFB">
        <w:rPr>
          <w:rFonts w:asciiTheme="majorHAnsi" w:eastAsia="Times New Roman" w:hAnsiTheme="majorHAnsi" w:cstheme="majorHAnsi"/>
          <w:kern w:val="0"/>
          <w:lang w:eastAsia="en-US"/>
          <w14:ligatures w14:val="none"/>
        </w:rPr>
        <w:t xml:space="preserve"> </w:t>
      </w:r>
      <w:r w:rsidRPr="00B21B9D">
        <w:rPr>
          <w:rFonts w:asciiTheme="majorHAnsi" w:eastAsia="Times New Roman" w:hAnsiTheme="majorHAnsi" w:cstheme="majorHAnsi"/>
          <w:kern w:val="0"/>
          <w:lang w:eastAsia="en-US"/>
          <w14:ligatures w14:val="none"/>
        </w:rPr>
        <w:t>lacks</w:t>
      </w:r>
      <w:r w:rsidR="009164E3" w:rsidRPr="00B21B9D">
        <w:rPr>
          <w:rFonts w:asciiTheme="majorHAnsi" w:eastAsia="Times New Roman" w:hAnsiTheme="majorHAnsi" w:cstheme="majorHAnsi"/>
          <w:kern w:val="0"/>
          <w:lang w:eastAsia="en-US"/>
          <w14:ligatures w14:val="none"/>
        </w:rPr>
        <w:t xml:space="preserve"> the</w:t>
      </w:r>
      <w:r w:rsidRPr="00B21B9D">
        <w:rPr>
          <w:rFonts w:asciiTheme="majorHAnsi" w:eastAsia="Times New Roman" w:hAnsiTheme="majorHAnsi" w:cstheme="majorHAnsi"/>
          <w:kern w:val="0"/>
          <w:lang w:eastAsia="en-US"/>
          <w14:ligatures w14:val="none"/>
        </w:rPr>
        <w:t xml:space="preserve"> experience</w:t>
      </w:r>
      <w:r w:rsidR="009164E3" w:rsidRPr="00B21B9D">
        <w:rPr>
          <w:rFonts w:asciiTheme="majorHAnsi" w:eastAsia="Times New Roman" w:hAnsiTheme="majorHAnsi" w:cstheme="majorHAnsi"/>
          <w:kern w:val="0"/>
          <w:lang w:eastAsia="en-US"/>
          <w14:ligatures w14:val="none"/>
        </w:rPr>
        <w:t xml:space="preserve"> or resources (e.g., facilities and staff)</w:t>
      </w:r>
      <w:r w:rsidRPr="00B21B9D">
        <w:rPr>
          <w:rFonts w:asciiTheme="majorHAnsi" w:eastAsia="Times New Roman" w:hAnsiTheme="majorHAnsi" w:cstheme="majorHAnsi"/>
          <w:kern w:val="0"/>
          <w:lang w:eastAsia="en-US"/>
          <w14:ligatures w14:val="none"/>
        </w:rPr>
        <w:t xml:space="preserve"> that </w:t>
      </w:r>
      <w:r w:rsidR="009164E3" w:rsidRPr="00B21B9D">
        <w:rPr>
          <w:rFonts w:asciiTheme="majorHAnsi" w:eastAsia="Times New Roman" w:hAnsiTheme="majorHAnsi" w:cstheme="majorHAnsi"/>
          <w:kern w:val="0"/>
          <w:lang w:eastAsia="en-US"/>
          <w14:ligatures w14:val="none"/>
        </w:rPr>
        <w:t xml:space="preserve">would be </w:t>
      </w:r>
      <w:r w:rsidRPr="00B21B9D">
        <w:rPr>
          <w:rFonts w:asciiTheme="majorHAnsi" w:eastAsia="Times New Roman" w:hAnsiTheme="majorHAnsi" w:cstheme="majorHAnsi"/>
          <w:kern w:val="0"/>
          <w:lang w:eastAsia="en-US"/>
          <w14:ligatures w14:val="none"/>
        </w:rPr>
        <w:t xml:space="preserve">needed to </w:t>
      </w:r>
      <w:r w:rsidR="009164E3" w:rsidRPr="00B21B9D">
        <w:rPr>
          <w:rFonts w:asciiTheme="majorHAnsi" w:eastAsia="Times New Roman" w:hAnsiTheme="majorHAnsi" w:cstheme="majorHAnsi"/>
          <w:kern w:val="0"/>
          <w:lang w:eastAsia="en-US"/>
          <w14:ligatures w14:val="none"/>
        </w:rPr>
        <w:t>perform the contemplated services</w:t>
      </w:r>
      <w:r w:rsidRPr="00B21B9D">
        <w:rPr>
          <w:rFonts w:asciiTheme="majorHAnsi" w:eastAsia="Times New Roman" w:hAnsiTheme="majorHAnsi" w:cstheme="majorHAnsi"/>
          <w:kern w:val="0"/>
          <w:lang w:eastAsia="en-US"/>
          <w14:ligatures w14:val="none"/>
        </w:rPr>
        <w:t xml:space="preserve">. </w:t>
      </w:r>
    </w:p>
    <w:p w14:paraId="2345E52B" w14:textId="06DECD7D" w:rsidR="00997C5F" w:rsidRPr="00B21B9D" w:rsidRDefault="00997C5F" w:rsidP="00801FE2">
      <w:pPr>
        <w:numPr>
          <w:ilvl w:val="1"/>
          <w:numId w:val="12"/>
        </w:numPr>
        <w:spacing w:after="240"/>
        <w:ind w:left="360" w:hanging="540"/>
        <w:rPr>
          <w:rFonts w:asciiTheme="majorHAnsi" w:eastAsia="Times New Roman" w:hAnsiTheme="majorHAnsi" w:cstheme="majorHAnsi"/>
          <w:kern w:val="0"/>
          <w:lang w:eastAsia="en-US"/>
          <w14:ligatures w14:val="none"/>
        </w:rPr>
      </w:pPr>
      <w:r w:rsidRPr="00B21B9D">
        <w:rPr>
          <w:rFonts w:asciiTheme="majorHAnsi" w:eastAsia="Times New Roman" w:hAnsiTheme="majorHAnsi" w:cstheme="majorHAnsi"/>
          <w:kern w:val="0"/>
          <w:lang w:eastAsia="en-US"/>
          <w14:ligatures w14:val="none"/>
        </w:rPr>
        <w:t xml:space="preserve">A Third Party </w:t>
      </w:r>
      <w:r w:rsidR="00272508" w:rsidRPr="00B21B9D">
        <w:rPr>
          <w:rFonts w:asciiTheme="majorHAnsi" w:eastAsiaTheme="majorEastAsia" w:hAnsiTheme="majorHAnsi" w:cstheme="majorHAnsi"/>
          <w:bCs/>
          <w:kern w:val="0"/>
          <w:lang w:eastAsia="en-US"/>
          <w14:ligatures w14:val="none"/>
        </w:rPr>
        <w:t>Representative</w:t>
      </w:r>
      <w:r w:rsidR="00272508" w:rsidRPr="00B21B9D" w:rsidDel="004C0BFB">
        <w:rPr>
          <w:rFonts w:asciiTheme="majorHAnsi" w:eastAsia="Times New Roman" w:hAnsiTheme="majorHAnsi" w:cstheme="majorHAnsi"/>
          <w:kern w:val="0"/>
          <w:lang w:eastAsia="en-US"/>
          <w14:ligatures w14:val="none"/>
        </w:rPr>
        <w:t xml:space="preserve"> </w:t>
      </w:r>
      <w:r w:rsidRPr="00B21B9D">
        <w:rPr>
          <w:rFonts w:asciiTheme="majorHAnsi" w:eastAsia="Times New Roman" w:hAnsiTheme="majorHAnsi" w:cstheme="majorHAnsi"/>
          <w:kern w:val="0"/>
          <w:lang w:eastAsia="en-US"/>
          <w14:ligatures w14:val="none"/>
        </w:rPr>
        <w:t>has an unusually limited public profile (e.g., the Third Party</w:t>
      </w:r>
      <w:r w:rsidR="00272508" w:rsidRPr="00B21B9D">
        <w:rPr>
          <w:rFonts w:asciiTheme="majorHAnsi" w:eastAsiaTheme="majorEastAsia" w:hAnsiTheme="majorHAnsi" w:cstheme="majorHAnsi"/>
          <w:bCs/>
          <w:kern w:val="0"/>
          <w:lang w:eastAsia="en-US"/>
          <w14:ligatures w14:val="none"/>
        </w:rPr>
        <w:t xml:space="preserve"> Representative</w:t>
      </w:r>
      <w:r w:rsidRPr="00B21B9D">
        <w:rPr>
          <w:rFonts w:asciiTheme="majorHAnsi" w:eastAsia="Times New Roman" w:hAnsiTheme="majorHAnsi" w:cstheme="majorHAnsi"/>
          <w:kern w:val="0"/>
          <w:lang w:eastAsia="en-US"/>
          <w14:ligatures w14:val="none"/>
        </w:rPr>
        <w:t xml:space="preserve"> is a newly-incorporated entity or has no website, industry contacts are not familiar with the Third Party</w:t>
      </w:r>
      <w:r w:rsidR="00272508" w:rsidRPr="00B21B9D">
        <w:rPr>
          <w:rFonts w:asciiTheme="majorHAnsi" w:eastAsia="Times New Roman" w:hAnsiTheme="majorHAnsi" w:cstheme="majorHAnsi"/>
          <w:kern w:val="0"/>
          <w:lang w:eastAsia="en-US"/>
          <w14:ligatures w14:val="none"/>
        </w:rPr>
        <w:t xml:space="preserve"> </w:t>
      </w:r>
      <w:r w:rsidR="00272508" w:rsidRPr="00B21B9D">
        <w:rPr>
          <w:rFonts w:asciiTheme="majorHAnsi" w:eastAsiaTheme="majorEastAsia" w:hAnsiTheme="majorHAnsi" w:cstheme="majorHAnsi"/>
          <w:bCs/>
          <w:kern w:val="0"/>
          <w:lang w:eastAsia="en-US"/>
          <w14:ligatures w14:val="none"/>
        </w:rPr>
        <w:t>Representative</w:t>
      </w:r>
      <w:r w:rsidRPr="00B21B9D">
        <w:rPr>
          <w:rFonts w:asciiTheme="majorHAnsi" w:eastAsia="Times New Roman" w:hAnsiTheme="majorHAnsi" w:cstheme="majorHAnsi"/>
          <w:kern w:val="0"/>
          <w:lang w:eastAsia="en-US"/>
          <w14:ligatures w14:val="none"/>
        </w:rPr>
        <w:t>).</w:t>
      </w:r>
    </w:p>
    <w:p w14:paraId="55F6B463" w14:textId="2C7DF6E0" w:rsidR="008A132A" w:rsidRPr="00B21B9D" w:rsidRDefault="008A132A" w:rsidP="00801FE2">
      <w:pPr>
        <w:numPr>
          <w:ilvl w:val="1"/>
          <w:numId w:val="12"/>
        </w:numPr>
        <w:spacing w:after="240"/>
        <w:ind w:left="360" w:hanging="540"/>
        <w:rPr>
          <w:rFonts w:asciiTheme="majorHAnsi" w:eastAsia="Times New Roman" w:hAnsiTheme="majorHAnsi" w:cstheme="majorHAnsi"/>
          <w:kern w:val="0"/>
          <w:lang w:eastAsia="en-US"/>
          <w14:ligatures w14:val="none"/>
        </w:rPr>
      </w:pPr>
      <w:r w:rsidRPr="00B21B9D">
        <w:rPr>
          <w:rFonts w:asciiTheme="majorHAnsi" w:eastAsiaTheme="minorHAnsi" w:hAnsiTheme="majorHAnsi" w:cstheme="majorHAnsi"/>
          <w:kern w:val="0"/>
          <w:lang w:eastAsia="en-US"/>
          <w14:ligatures w14:val="none"/>
        </w:rPr>
        <w:t xml:space="preserve">A Third Party </w:t>
      </w:r>
      <w:r w:rsidR="00272508" w:rsidRPr="00B21B9D">
        <w:rPr>
          <w:rFonts w:asciiTheme="majorHAnsi" w:eastAsiaTheme="majorEastAsia" w:hAnsiTheme="majorHAnsi" w:cstheme="majorHAnsi"/>
          <w:bCs/>
          <w:kern w:val="0"/>
          <w:lang w:eastAsia="en-US"/>
          <w14:ligatures w14:val="none"/>
        </w:rPr>
        <w:t>Representative</w:t>
      </w:r>
      <w:r w:rsidR="00272508" w:rsidRPr="00B21B9D" w:rsidDel="004C0BFB">
        <w:rPr>
          <w:rFonts w:asciiTheme="majorHAnsi" w:eastAsiaTheme="minorHAnsi" w:hAnsiTheme="majorHAnsi" w:cstheme="majorHAnsi"/>
          <w:kern w:val="0"/>
          <w:lang w:eastAsia="en-US"/>
          <w14:ligatures w14:val="none"/>
        </w:rPr>
        <w:t xml:space="preserve"> </w:t>
      </w:r>
      <w:r w:rsidR="009164E3" w:rsidRPr="00B21B9D">
        <w:rPr>
          <w:rFonts w:asciiTheme="majorHAnsi" w:eastAsiaTheme="minorHAnsi" w:hAnsiTheme="majorHAnsi" w:cstheme="majorHAnsi"/>
          <w:kern w:val="0"/>
          <w:lang w:eastAsia="en-US"/>
          <w14:ligatures w14:val="none"/>
        </w:rPr>
        <w:t xml:space="preserve">requests a “success fee” (i.e., </w:t>
      </w:r>
      <w:r w:rsidRPr="00B21B9D">
        <w:rPr>
          <w:rFonts w:asciiTheme="majorHAnsi" w:eastAsiaTheme="minorHAnsi" w:hAnsiTheme="majorHAnsi" w:cstheme="majorHAnsi"/>
          <w:kern w:val="0"/>
          <w:lang w:eastAsia="en-US"/>
          <w14:ligatures w14:val="none"/>
        </w:rPr>
        <w:t>suggests that all or part of its fee should be conditioned on wheth</w:t>
      </w:r>
      <w:r w:rsidR="009164E3" w:rsidRPr="00B21B9D">
        <w:rPr>
          <w:rFonts w:asciiTheme="majorHAnsi" w:eastAsiaTheme="minorHAnsi" w:hAnsiTheme="majorHAnsi" w:cstheme="majorHAnsi"/>
          <w:kern w:val="0"/>
          <w:lang w:eastAsia="en-US"/>
          <w14:ligatures w14:val="none"/>
        </w:rPr>
        <w:t>er business or a G</w:t>
      </w:r>
      <w:r w:rsidRPr="00B21B9D">
        <w:rPr>
          <w:rFonts w:asciiTheme="majorHAnsi" w:eastAsiaTheme="minorHAnsi" w:hAnsiTheme="majorHAnsi" w:cstheme="majorHAnsi"/>
          <w:kern w:val="0"/>
          <w:lang w:eastAsia="en-US"/>
          <w14:ligatures w14:val="none"/>
        </w:rPr>
        <w:t xml:space="preserve">overnment </w:t>
      </w:r>
      <w:r w:rsidR="009164E3" w:rsidRPr="00B21B9D">
        <w:rPr>
          <w:rFonts w:asciiTheme="majorHAnsi" w:eastAsiaTheme="minorHAnsi" w:hAnsiTheme="majorHAnsi" w:cstheme="majorHAnsi"/>
          <w:kern w:val="0"/>
          <w:lang w:eastAsia="en-US"/>
          <w14:ligatures w14:val="none"/>
        </w:rPr>
        <w:t>A</w:t>
      </w:r>
      <w:r w:rsidRPr="00B21B9D">
        <w:rPr>
          <w:rFonts w:asciiTheme="majorHAnsi" w:eastAsiaTheme="minorHAnsi" w:hAnsiTheme="majorHAnsi" w:cstheme="majorHAnsi"/>
          <w:kern w:val="0"/>
          <w:lang w:eastAsia="en-US"/>
          <w14:ligatures w14:val="none"/>
        </w:rPr>
        <w:t>pproval is obtained</w:t>
      </w:r>
      <w:r w:rsidR="009164E3" w:rsidRPr="00B21B9D">
        <w:rPr>
          <w:rFonts w:asciiTheme="majorHAnsi" w:eastAsiaTheme="minorHAnsi" w:hAnsiTheme="majorHAnsi" w:cstheme="majorHAnsi"/>
          <w:kern w:val="0"/>
          <w:lang w:eastAsia="en-US"/>
          <w14:ligatures w14:val="none"/>
        </w:rPr>
        <w:t>)</w:t>
      </w:r>
      <w:r w:rsidRPr="00B21B9D">
        <w:rPr>
          <w:rFonts w:asciiTheme="majorHAnsi" w:eastAsiaTheme="minorHAnsi" w:hAnsiTheme="majorHAnsi" w:cstheme="majorHAnsi"/>
          <w:kern w:val="0"/>
          <w:lang w:eastAsia="en-US"/>
          <w14:ligatures w14:val="none"/>
        </w:rPr>
        <w:t>.</w:t>
      </w:r>
    </w:p>
    <w:p w14:paraId="74731E84" w14:textId="7774A745" w:rsidR="008A132A" w:rsidRPr="00B21B9D" w:rsidRDefault="008A132A" w:rsidP="00801FE2">
      <w:pPr>
        <w:numPr>
          <w:ilvl w:val="1"/>
          <w:numId w:val="12"/>
        </w:numPr>
        <w:spacing w:after="240"/>
        <w:ind w:left="360" w:hanging="540"/>
        <w:rPr>
          <w:rFonts w:asciiTheme="majorHAnsi" w:eastAsia="Times New Roman" w:hAnsiTheme="majorHAnsi" w:cstheme="majorHAnsi"/>
          <w:kern w:val="0"/>
          <w:lang w:eastAsia="en-US"/>
          <w14:ligatures w14:val="none"/>
        </w:rPr>
      </w:pPr>
      <w:r w:rsidRPr="00B21B9D">
        <w:rPr>
          <w:rFonts w:asciiTheme="majorHAnsi" w:eastAsia="Times New Roman" w:hAnsiTheme="majorHAnsi" w:cstheme="majorHAnsi"/>
          <w:kern w:val="0"/>
          <w:lang w:eastAsia="en-US"/>
          <w14:ligatures w14:val="none"/>
        </w:rPr>
        <w:t>A Third Party</w:t>
      </w:r>
      <w:r w:rsidR="00272508" w:rsidRPr="00B21B9D">
        <w:rPr>
          <w:rFonts w:asciiTheme="majorHAnsi" w:eastAsia="Times New Roman" w:hAnsiTheme="majorHAnsi" w:cstheme="majorHAnsi"/>
          <w:kern w:val="0"/>
          <w:lang w:eastAsia="en-US"/>
          <w14:ligatures w14:val="none"/>
        </w:rPr>
        <w:t xml:space="preserve"> </w:t>
      </w:r>
      <w:r w:rsidR="00272508" w:rsidRPr="00B21B9D">
        <w:rPr>
          <w:rFonts w:asciiTheme="majorHAnsi" w:eastAsiaTheme="majorEastAsia" w:hAnsiTheme="majorHAnsi" w:cstheme="majorHAnsi"/>
          <w:bCs/>
          <w:kern w:val="0"/>
          <w:lang w:eastAsia="en-US"/>
          <w14:ligatures w14:val="none"/>
        </w:rPr>
        <w:t>Representative</w:t>
      </w:r>
      <w:r w:rsidRPr="00B21B9D">
        <w:rPr>
          <w:rFonts w:asciiTheme="majorHAnsi" w:eastAsia="Times New Roman" w:hAnsiTheme="majorHAnsi" w:cstheme="majorHAnsi"/>
          <w:kern w:val="0"/>
          <w:lang w:eastAsia="en-US"/>
          <w14:ligatures w14:val="none"/>
        </w:rPr>
        <w:t xml:space="preserve"> </w:t>
      </w:r>
      <w:r w:rsidR="009164E3" w:rsidRPr="00B21B9D">
        <w:rPr>
          <w:rFonts w:asciiTheme="majorHAnsi" w:eastAsia="Times New Roman" w:hAnsiTheme="majorHAnsi" w:cstheme="majorHAnsi"/>
          <w:kern w:val="0"/>
          <w:lang w:eastAsia="en-US"/>
          <w14:ligatures w14:val="none"/>
        </w:rPr>
        <w:t>seeks payments</w:t>
      </w:r>
      <w:r w:rsidRPr="00B21B9D">
        <w:rPr>
          <w:rFonts w:asciiTheme="majorHAnsi" w:eastAsia="Times New Roman" w:hAnsiTheme="majorHAnsi" w:cstheme="majorHAnsi"/>
          <w:kern w:val="0"/>
          <w:lang w:eastAsia="en-US"/>
          <w14:ligatures w14:val="none"/>
        </w:rPr>
        <w:t xml:space="preserve"> that </w:t>
      </w:r>
      <w:r w:rsidR="009164E3" w:rsidRPr="00B21B9D">
        <w:rPr>
          <w:rFonts w:asciiTheme="majorHAnsi" w:eastAsia="Times New Roman" w:hAnsiTheme="majorHAnsi" w:cstheme="majorHAnsi"/>
          <w:kern w:val="0"/>
          <w:lang w:eastAsia="en-US"/>
          <w14:ligatures w14:val="none"/>
        </w:rPr>
        <w:t>are unreasonably high relative to the work to be performed / o</w:t>
      </w:r>
      <w:r w:rsidRPr="00B21B9D">
        <w:rPr>
          <w:rFonts w:asciiTheme="majorHAnsi" w:eastAsia="Times New Roman" w:hAnsiTheme="majorHAnsi" w:cstheme="majorHAnsi"/>
          <w:kern w:val="0"/>
          <w:lang w:eastAsia="en-US"/>
          <w14:ligatures w14:val="none"/>
        </w:rPr>
        <w:t xml:space="preserve">ut of line with the market rate for comparable work. </w:t>
      </w:r>
    </w:p>
    <w:p w14:paraId="4CC28D7D" w14:textId="5141EF3C" w:rsidR="00916E4E" w:rsidRPr="00B21B9D" w:rsidRDefault="008A132A" w:rsidP="00801FE2">
      <w:pPr>
        <w:numPr>
          <w:ilvl w:val="1"/>
          <w:numId w:val="12"/>
        </w:numPr>
        <w:spacing w:after="240"/>
        <w:ind w:left="360" w:hanging="540"/>
        <w:rPr>
          <w:rFonts w:asciiTheme="majorHAnsi" w:eastAsia="Times New Roman" w:hAnsiTheme="majorHAnsi" w:cstheme="majorHAnsi"/>
          <w:kern w:val="0"/>
          <w:lang w:eastAsia="en-US"/>
          <w14:ligatures w14:val="none"/>
        </w:rPr>
      </w:pPr>
      <w:r w:rsidRPr="00B21B9D">
        <w:rPr>
          <w:rFonts w:asciiTheme="majorHAnsi" w:eastAsiaTheme="minorHAnsi" w:hAnsiTheme="majorHAnsi" w:cstheme="majorHAnsi"/>
          <w:kern w:val="0"/>
          <w:lang w:eastAsia="en-US"/>
          <w14:ligatures w14:val="none"/>
        </w:rPr>
        <w:t xml:space="preserve">A Third Party </w:t>
      </w:r>
      <w:r w:rsidR="00272508" w:rsidRPr="00B21B9D">
        <w:rPr>
          <w:rFonts w:asciiTheme="majorHAnsi" w:eastAsiaTheme="majorEastAsia" w:hAnsiTheme="majorHAnsi" w:cstheme="majorHAnsi"/>
          <w:bCs/>
          <w:kern w:val="0"/>
          <w:lang w:eastAsia="en-US"/>
          <w14:ligatures w14:val="none"/>
        </w:rPr>
        <w:t>Representative</w:t>
      </w:r>
      <w:r w:rsidR="00272508" w:rsidRPr="00B21B9D" w:rsidDel="004C0BFB">
        <w:rPr>
          <w:rFonts w:asciiTheme="majorHAnsi" w:eastAsiaTheme="minorHAnsi" w:hAnsiTheme="majorHAnsi" w:cstheme="majorHAnsi"/>
          <w:kern w:val="0"/>
          <w:lang w:eastAsia="en-US"/>
          <w14:ligatures w14:val="none"/>
        </w:rPr>
        <w:t xml:space="preserve"> </w:t>
      </w:r>
      <w:r w:rsidR="009164E3" w:rsidRPr="00B21B9D">
        <w:rPr>
          <w:rFonts w:asciiTheme="majorHAnsi" w:eastAsiaTheme="minorHAnsi" w:hAnsiTheme="majorHAnsi" w:cstheme="majorHAnsi"/>
          <w:kern w:val="0"/>
          <w:lang w:eastAsia="en-US"/>
          <w14:ligatures w14:val="none"/>
        </w:rPr>
        <w:t>requests a payment</w:t>
      </w:r>
      <w:r w:rsidRPr="00B21B9D">
        <w:rPr>
          <w:rFonts w:asciiTheme="majorHAnsi" w:eastAsiaTheme="minorHAnsi" w:hAnsiTheme="majorHAnsi" w:cstheme="majorHAnsi"/>
          <w:kern w:val="0"/>
          <w:lang w:eastAsia="en-US"/>
          <w14:ligatures w14:val="none"/>
        </w:rPr>
        <w:t xml:space="preserve"> to “seal the deal” or “get the business” or suggests that it can circumvent or expedite a normal business or bid process.</w:t>
      </w:r>
    </w:p>
    <w:p w14:paraId="56533B90" w14:textId="6983C3A9" w:rsidR="008A132A" w:rsidRPr="00B21B9D" w:rsidRDefault="008A132A" w:rsidP="00801FE2">
      <w:pPr>
        <w:numPr>
          <w:ilvl w:val="1"/>
          <w:numId w:val="12"/>
        </w:numPr>
        <w:spacing w:after="240"/>
        <w:ind w:left="360" w:hanging="540"/>
        <w:rPr>
          <w:rFonts w:asciiTheme="majorHAnsi" w:eastAsia="Times New Roman" w:hAnsiTheme="majorHAnsi" w:cstheme="majorHAnsi"/>
          <w:kern w:val="0"/>
          <w:lang w:eastAsia="en-US"/>
          <w14:ligatures w14:val="none"/>
        </w:rPr>
      </w:pPr>
      <w:r w:rsidRPr="00B21B9D">
        <w:rPr>
          <w:rFonts w:asciiTheme="majorHAnsi" w:eastAsia="Times New Roman" w:hAnsiTheme="majorHAnsi" w:cstheme="majorHAnsi"/>
          <w:kern w:val="0"/>
          <w:lang w:eastAsia="en-US"/>
          <w14:ligatures w14:val="none"/>
        </w:rPr>
        <w:t>A Third Party</w:t>
      </w:r>
      <w:r w:rsidR="00272508" w:rsidRPr="00B21B9D">
        <w:rPr>
          <w:rFonts w:asciiTheme="majorHAnsi" w:eastAsia="Times New Roman" w:hAnsiTheme="majorHAnsi" w:cstheme="majorHAnsi"/>
          <w:kern w:val="0"/>
          <w:lang w:eastAsia="en-US"/>
          <w14:ligatures w14:val="none"/>
        </w:rPr>
        <w:t xml:space="preserve"> </w:t>
      </w:r>
      <w:r w:rsidR="00272508" w:rsidRPr="00B21B9D">
        <w:rPr>
          <w:rFonts w:asciiTheme="majorHAnsi" w:eastAsiaTheme="majorEastAsia" w:hAnsiTheme="majorHAnsi" w:cstheme="majorHAnsi"/>
          <w:bCs/>
          <w:kern w:val="0"/>
          <w:lang w:eastAsia="en-US"/>
          <w14:ligatures w14:val="none"/>
        </w:rPr>
        <w:t>Representative</w:t>
      </w:r>
      <w:r w:rsidRPr="00B21B9D">
        <w:rPr>
          <w:rFonts w:asciiTheme="majorHAnsi" w:eastAsia="Times New Roman" w:hAnsiTheme="majorHAnsi" w:cstheme="majorHAnsi"/>
          <w:kern w:val="0"/>
          <w:lang w:eastAsia="en-US"/>
          <w14:ligatures w14:val="none"/>
        </w:rPr>
        <w:t xml:space="preserve"> has been discontinued as a representative or business partner by other companies for improper conduct.</w:t>
      </w:r>
    </w:p>
    <w:p w14:paraId="5526AC6E" w14:textId="41AB0556" w:rsidR="008A132A" w:rsidRPr="00B21B9D" w:rsidRDefault="008A132A" w:rsidP="00801FE2">
      <w:pPr>
        <w:numPr>
          <w:ilvl w:val="1"/>
          <w:numId w:val="12"/>
        </w:numPr>
        <w:spacing w:after="240"/>
        <w:ind w:left="360" w:hanging="540"/>
        <w:rPr>
          <w:rFonts w:asciiTheme="majorHAnsi" w:eastAsia="Times New Roman" w:hAnsiTheme="majorHAnsi" w:cstheme="majorHAnsi"/>
          <w:kern w:val="0"/>
          <w:lang w:eastAsia="en-US"/>
          <w14:ligatures w14:val="none"/>
        </w:rPr>
      </w:pPr>
      <w:r w:rsidRPr="00B21B9D">
        <w:rPr>
          <w:rFonts w:asciiTheme="majorHAnsi" w:eastAsiaTheme="minorHAnsi" w:hAnsiTheme="majorHAnsi" w:cstheme="majorHAnsi"/>
          <w:kern w:val="0"/>
          <w:lang w:eastAsia="en-US"/>
          <w14:ligatures w14:val="none"/>
        </w:rPr>
        <w:t>A Third Party</w:t>
      </w:r>
      <w:r w:rsidR="00272508" w:rsidRPr="00B21B9D">
        <w:rPr>
          <w:rFonts w:asciiTheme="majorHAnsi" w:eastAsiaTheme="minorHAnsi" w:hAnsiTheme="majorHAnsi" w:cstheme="majorHAnsi"/>
          <w:kern w:val="0"/>
          <w:lang w:eastAsia="en-US"/>
          <w14:ligatures w14:val="none"/>
        </w:rPr>
        <w:t xml:space="preserve"> </w:t>
      </w:r>
      <w:r w:rsidR="00272508" w:rsidRPr="00B21B9D">
        <w:rPr>
          <w:rFonts w:asciiTheme="majorHAnsi" w:eastAsiaTheme="majorEastAsia" w:hAnsiTheme="majorHAnsi" w:cstheme="majorHAnsi"/>
          <w:bCs/>
          <w:kern w:val="0"/>
          <w:lang w:eastAsia="en-US"/>
          <w14:ligatures w14:val="none"/>
        </w:rPr>
        <w:t>Representative</w:t>
      </w:r>
      <w:r w:rsidRPr="00B21B9D">
        <w:rPr>
          <w:rFonts w:asciiTheme="majorHAnsi" w:eastAsiaTheme="minorHAnsi" w:hAnsiTheme="majorHAnsi" w:cstheme="majorHAnsi"/>
          <w:kern w:val="0"/>
          <w:lang w:eastAsia="en-US"/>
          <w14:ligatures w14:val="none"/>
        </w:rPr>
        <w:t xml:space="preserve"> </w:t>
      </w:r>
      <w:r w:rsidR="009164E3" w:rsidRPr="00B21B9D">
        <w:rPr>
          <w:rFonts w:asciiTheme="majorHAnsi" w:eastAsiaTheme="minorHAnsi" w:hAnsiTheme="majorHAnsi" w:cstheme="majorHAnsi"/>
          <w:kern w:val="0"/>
          <w:lang w:eastAsia="en-US"/>
          <w14:ligatures w14:val="none"/>
        </w:rPr>
        <w:t>or individual associated with the Third Party</w:t>
      </w:r>
      <w:r w:rsidR="00272508" w:rsidRPr="00B21B9D">
        <w:rPr>
          <w:rFonts w:asciiTheme="majorHAnsi" w:eastAsiaTheme="minorHAnsi" w:hAnsiTheme="majorHAnsi" w:cstheme="majorHAnsi"/>
          <w:kern w:val="0"/>
          <w:lang w:eastAsia="en-US"/>
          <w14:ligatures w14:val="none"/>
        </w:rPr>
        <w:t xml:space="preserve"> </w:t>
      </w:r>
      <w:r w:rsidR="00272508" w:rsidRPr="00B21B9D">
        <w:rPr>
          <w:rFonts w:asciiTheme="majorHAnsi" w:eastAsiaTheme="majorEastAsia" w:hAnsiTheme="majorHAnsi" w:cstheme="majorHAnsi"/>
          <w:bCs/>
          <w:kern w:val="0"/>
          <w:lang w:eastAsia="en-US"/>
          <w14:ligatures w14:val="none"/>
        </w:rPr>
        <w:t>Representative</w:t>
      </w:r>
      <w:r w:rsidR="009164E3" w:rsidRPr="00B21B9D">
        <w:rPr>
          <w:rFonts w:asciiTheme="majorHAnsi" w:eastAsiaTheme="minorHAnsi" w:hAnsiTheme="majorHAnsi" w:cstheme="majorHAnsi"/>
          <w:kern w:val="0"/>
          <w:lang w:eastAsia="en-US"/>
          <w14:ligatures w14:val="none"/>
        </w:rPr>
        <w:t xml:space="preserve"> ha</w:t>
      </w:r>
      <w:r w:rsidR="00997C5F" w:rsidRPr="00B21B9D">
        <w:rPr>
          <w:rFonts w:asciiTheme="majorHAnsi" w:eastAsiaTheme="minorHAnsi" w:hAnsiTheme="majorHAnsi" w:cstheme="majorHAnsi"/>
          <w:kern w:val="0"/>
          <w:lang w:eastAsia="en-US"/>
          <w14:ligatures w14:val="none"/>
        </w:rPr>
        <w:t>s</w:t>
      </w:r>
      <w:r w:rsidRPr="00B21B9D">
        <w:rPr>
          <w:rFonts w:asciiTheme="majorHAnsi" w:eastAsiaTheme="minorHAnsi" w:hAnsiTheme="majorHAnsi" w:cstheme="majorHAnsi"/>
          <w:kern w:val="0"/>
          <w:lang w:eastAsia="en-US"/>
          <w14:ligatures w14:val="none"/>
        </w:rPr>
        <w:t xml:space="preserve"> been </w:t>
      </w:r>
      <w:r w:rsidR="009164E3" w:rsidRPr="00B21B9D">
        <w:rPr>
          <w:rFonts w:asciiTheme="majorHAnsi" w:eastAsiaTheme="minorHAnsi" w:hAnsiTheme="majorHAnsi" w:cstheme="majorHAnsi"/>
          <w:kern w:val="0"/>
          <w:lang w:eastAsia="en-US"/>
          <w14:ligatures w14:val="none"/>
        </w:rPr>
        <w:t xml:space="preserve">the </w:t>
      </w:r>
      <w:r w:rsidRPr="00B21B9D">
        <w:rPr>
          <w:rFonts w:asciiTheme="majorHAnsi" w:eastAsiaTheme="minorHAnsi" w:hAnsiTheme="majorHAnsi" w:cstheme="majorHAnsi"/>
          <w:kern w:val="0"/>
          <w:lang w:eastAsia="en-US"/>
          <w14:ligatures w14:val="none"/>
        </w:rPr>
        <w:t>subject</w:t>
      </w:r>
      <w:r w:rsidR="009164E3" w:rsidRPr="00B21B9D">
        <w:rPr>
          <w:rFonts w:asciiTheme="majorHAnsi" w:eastAsiaTheme="minorHAnsi" w:hAnsiTheme="majorHAnsi" w:cstheme="majorHAnsi"/>
          <w:kern w:val="0"/>
          <w:lang w:eastAsia="en-US"/>
          <w14:ligatures w14:val="none"/>
        </w:rPr>
        <w:t xml:space="preserve"> of prior </w:t>
      </w:r>
      <w:r w:rsidR="00997C5F" w:rsidRPr="00B21B9D">
        <w:rPr>
          <w:rFonts w:asciiTheme="majorHAnsi" w:eastAsiaTheme="minorHAnsi" w:hAnsiTheme="majorHAnsi" w:cstheme="majorHAnsi"/>
          <w:kern w:val="0"/>
          <w:lang w:eastAsia="en-US"/>
          <w14:ligatures w14:val="none"/>
        </w:rPr>
        <w:t xml:space="preserve">or ongoing </w:t>
      </w:r>
      <w:r w:rsidR="009164E3" w:rsidRPr="00B21B9D">
        <w:rPr>
          <w:rFonts w:asciiTheme="majorHAnsi" w:eastAsiaTheme="minorHAnsi" w:hAnsiTheme="majorHAnsi" w:cstheme="majorHAnsi"/>
          <w:kern w:val="0"/>
          <w:lang w:eastAsia="en-US"/>
          <w14:ligatures w14:val="none"/>
        </w:rPr>
        <w:t xml:space="preserve">allegations, investigations, or proceedings </w:t>
      </w:r>
      <w:r w:rsidRPr="00B21B9D">
        <w:rPr>
          <w:rFonts w:asciiTheme="majorHAnsi" w:eastAsiaTheme="minorHAnsi" w:hAnsiTheme="majorHAnsi" w:cstheme="majorHAnsi"/>
          <w:kern w:val="0"/>
          <w:lang w:eastAsia="en-US"/>
          <w14:ligatures w14:val="none"/>
        </w:rPr>
        <w:t xml:space="preserve">relating to </w:t>
      </w:r>
      <w:r w:rsidR="009164E3" w:rsidRPr="00B21B9D">
        <w:rPr>
          <w:rFonts w:asciiTheme="majorHAnsi" w:eastAsiaTheme="minorHAnsi" w:hAnsiTheme="majorHAnsi" w:cstheme="majorHAnsi"/>
          <w:kern w:val="0"/>
          <w:lang w:eastAsia="en-US"/>
          <w14:ligatures w14:val="none"/>
        </w:rPr>
        <w:t xml:space="preserve">bribery, corruption, </w:t>
      </w:r>
      <w:r w:rsidRPr="00B21B9D">
        <w:rPr>
          <w:rFonts w:asciiTheme="majorHAnsi" w:eastAsiaTheme="minorHAnsi" w:hAnsiTheme="majorHAnsi" w:cstheme="majorHAnsi"/>
          <w:kern w:val="0"/>
          <w:lang w:eastAsia="en-US"/>
          <w14:ligatures w14:val="none"/>
        </w:rPr>
        <w:t>fraud, or money</w:t>
      </w:r>
      <w:r w:rsidR="00916E4E" w:rsidRPr="00B21B9D">
        <w:rPr>
          <w:rFonts w:asciiTheme="majorHAnsi" w:eastAsiaTheme="minorHAnsi" w:hAnsiTheme="majorHAnsi" w:cstheme="majorHAnsi"/>
          <w:kern w:val="0"/>
          <w:lang w:eastAsia="en-US"/>
          <w14:ligatures w14:val="none"/>
        </w:rPr>
        <w:t xml:space="preserve"> </w:t>
      </w:r>
      <w:r w:rsidRPr="00B21B9D">
        <w:rPr>
          <w:rFonts w:asciiTheme="majorHAnsi" w:eastAsiaTheme="minorHAnsi" w:hAnsiTheme="majorHAnsi" w:cstheme="majorHAnsi"/>
          <w:kern w:val="0"/>
          <w:lang w:eastAsia="en-US"/>
          <w14:ligatures w14:val="none"/>
        </w:rPr>
        <w:t>laundering.</w:t>
      </w:r>
    </w:p>
    <w:p w14:paraId="0C461196" w14:textId="58F88C95" w:rsidR="008A132A" w:rsidRPr="00B21B9D" w:rsidRDefault="008A132A" w:rsidP="00801FE2">
      <w:pPr>
        <w:numPr>
          <w:ilvl w:val="1"/>
          <w:numId w:val="12"/>
        </w:numPr>
        <w:spacing w:after="240"/>
        <w:ind w:left="360" w:hanging="540"/>
        <w:rPr>
          <w:rFonts w:asciiTheme="majorHAnsi" w:eastAsia="Times New Roman" w:hAnsiTheme="majorHAnsi" w:cstheme="majorHAnsi"/>
          <w:kern w:val="0"/>
          <w:lang w:eastAsia="en-US"/>
          <w14:ligatures w14:val="none"/>
        </w:rPr>
      </w:pPr>
      <w:r w:rsidRPr="00B21B9D">
        <w:rPr>
          <w:rFonts w:asciiTheme="majorHAnsi" w:eastAsiaTheme="minorHAnsi" w:hAnsiTheme="majorHAnsi" w:cstheme="majorHAnsi"/>
          <w:kern w:val="0"/>
          <w:lang w:eastAsia="en-US"/>
          <w14:ligatures w14:val="none"/>
        </w:rPr>
        <w:t>A Third Party</w:t>
      </w:r>
      <w:r w:rsidR="00272508" w:rsidRPr="00B21B9D">
        <w:rPr>
          <w:rFonts w:asciiTheme="majorHAnsi" w:eastAsiaTheme="minorHAnsi" w:hAnsiTheme="majorHAnsi" w:cstheme="majorHAnsi"/>
          <w:kern w:val="0"/>
          <w:lang w:eastAsia="en-US"/>
          <w14:ligatures w14:val="none"/>
        </w:rPr>
        <w:t xml:space="preserve"> </w:t>
      </w:r>
      <w:r w:rsidR="00272508" w:rsidRPr="00B21B9D">
        <w:rPr>
          <w:rFonts w:asciiTheme="majorHAnsi" w:eastAsiaTheme="majorEastAsia" w:hAnsiTheme="majorHAnsi" w:cstheme="majorHAnsi"/>
          <w:bCs/>
          <w:kern w:val="0"/>
          <w:lang w:eastAsia="en-US"/>
          <w14:ligatures w14:val="none"/>
        </w:rPr>
        <w:t>Representative</w:t>
      </w:r>
      <w:r w:rsidRPr="00B21B9D">
        <w:rPr>
          <w:rFonts w:asciiTheme="majorHAnsi" w:eastAsiaTheme="minorHAnsi" w:hAnsiTheme="majorHAnsi" w:cstheme="majorHAnsi"/>
          <w:kern w:val="0"/>
          <w:lang w:eastAsia="en-US"/>
          <w14:ligatures w14:val="none"/>
        </w:rPr>
        <w:t xml:space="preserve"> objects to </w:t>
      </w:r>
      <w:r w:rsidR="009164E3" w:rsidRPr="00B21B9D">
        <w:rPr>
          <w:rFonts w:asciiTheme="majorHAnsi" w:eastAsiaTheme="minorHAnsi" w:hAnsiTheme="majorHAnsi" w:cstheme="majorHAnsi"/>
          <w:kern w:val="0"/>
          <w:lang w:eastAsia="en-US"/>
          <w14:ligatures w14:val="none"/>
        </w:rPr>
        <w:t xml:space="preserve">or refuses to cooperate with </w:t>
      </w:r>
      <w:r w:rsidRPr="00B21B9D">
        <w:rPr>
          <w:rFonts w:asciiTheme="majorHAnsi" w:eastAsiaTheme="minorHAnsi" w:hAnsiTheme="majorHAnsi" w:cstheme="majorHAnsi"/>
          <w:kern w:val="0"/>
          <w:lang w:eastAsia="en-US"/>
          <w14:ligatures w14:val="none"/>
        </w:rPr>
        <w:t>POSCO International’</w:t>
      </w:r>
      <w:r w:rsidR="009164E3" w:rsidRPr="00B21B9D">
        <w:rPr>
          <w:rFonts w:asciiTheme="majorHAnsi" w:eastAsiaTheme="minorHAnsi" w:hAnsiTheme="majorHAnsi" w:cstheme="majorHAnsi"/>
          <w:kern w:val="0"/>
          <w:lang w:eastAsia="en-US"/>
          <w14:ligatures w14:val="none"/>
        </w:rPr>
        <w:t xml:space="preserve">s integrity due diligence </w:t>
      </w:r>
      <w:r w:rsidR="00997C5F" w:rsidRPr="00B21B9D">
        <w:rPr>
          <w:rFonts w:asciiTheme="majorHAnsi" w:eastAsiaTheme="minorHAnsi" w:hAnsiTheme="majorHAnsi" w:cstheme="majorHAnsi"/>
          <w:kern w:val="0"/>
          <w:lang w:eastAsia="en-US"/>
          <w14:ligatures w14:val="none"/>
        </w:rPr>
        <w:t>process, including the Certification at Annex 3</w:t>
      </w:r>
      <w:r w:rsidRPr="00B21B9D">
        <w:rPr>
          <w:rFonts w:asciiTheme="majorHAnsi" w:eastAsiaTheme="minorHAnsi" w:hAnsiTheme="majorHAnsi" w:cstheme="majorHAnsi"/>
          <w:kern w:val="0"/>
          <w:lang w:eastAsia="en-US"/>
          <w14:ligatures w14:val="none"/>
        </w:rPr>
        <w:t xml:space="preserve">.  </w:t>
      </w:r>
    </w:p>
    <w:p w14:paraId="290E3F01" w14:textId="52360FE3" w:rsidR="008A132A" w:rsidRPr="00B21B9D" w:rsidRDefault="008A132A" w:rsidP="00801FE2">
      <w:pPr>
        <w:numPr>
          <w:ilvl w:val="1"/>
          <w:numId w:val="12"/>
        </w:numPr>
        <w:spacing w:after="240"/>
        <w:ind w:left="360" w:hanging="540"/>
        <w:rPr>
          <w:rFonts w:asciiTheme="majorHAnsi" w:eastAsia="Times New Roman" w:hAnsiTheme="majorHAnsi" w:cstheme="majorHAnsi"/>
          <w:kern w:val="0"/>
          <w:lang w:eastAsia="en-US"/>
          <w14:ligatures w14:val="none"/>
        </w:rPr>
      </w:pPr>
      <w:r w:rsidRPr="00B21B9D">
        <w:rPr>
          <w:rFonts w:asciiTheme="majorHAnsi" w:eastAsia="Times New Roman" w:hAnsiTheme="majorHAnsi" w:cstheme="majorHAnsi"/>
          <w:kern w:val="0"/>
          <w:lang w:eastAsia="en-US"/>
          <w14:ligatures w14:val="none"/>
        </w:rPr>
        <w:t xml:space="preserve">A Third Party </w:t>
      </w:r>
      <w:r w:rsidR="00272508" w:rsidRPr="00B21B9D">
        <w:rPr>
          <w:rFonts w:asciiTheme="majorHAnsi" w:eastAsiaTheme="majorEastAsia" w:hAnsiTheme="majorHAnsi" w:cstheme="majorHAnsi"/>
          <w:bCs/>
          <w:kern w:val="0"/>
          <w:lang w:eastAsia="en-US"/>
          <w14:ligatures w14:val="none"/>
        </w:rPr>
        <w:t>Representative</w:t>
      </w:r>
      <w:r w:rsidR="00272508" w:rsidRPr="00B21B9D" w:rsidDel="004C0BFB">
        <w:rPr>
          <w:rFonts w:asciiTheme="majorHAnsi" w:eastAsia="Times New Roman" w:hAnsiTheme="majorHAnsi" w:cstheme="majorHAnsi"/>
          <w:kern w:val="0"/>
          <w:lang w:eastAsia="en-US"/>
          <w14:ligatures w14:val="none"/>
        </w:rPr>
        <w:t xml:space="preserve"> </w:t>
      </w:r>
      <w:r w:rsidRPr="00B21B9D">
        <w:rPr>
          <w:rFonts w:asciiTheme="majorHAnsi" w:eastAsia="Times New Roman" w:hAnsiTheme="majorHAnsi" w:cstheme="majorHAnsi"/>
          <w:kern w:val="0"/>
          <w:lang w:eastAsia="en-US"/>
          <w14:ligatures w14:val="none"/>
        </w:rPr>
        <w:t>is reluctant to answer questions about its ownership, including the names and addresses of its owners, and their ownership percentages.</w:t>
      </w:r>
    </w:p>
    <w:p w14:paraId="2E546BA3" w14:textId="77777777" w:rsidR="00997C5F" w:rsidRPr="00B21B9D" w:rsidRDefault="00997C5F" w:rsidP="00997C5F">
      <w:pPr>
        <w:spacing w:after="240"/>
        <w:ind w:left="360"/>
        <w:rPr>
          <w:rFonts w:asciiTheme="majorHAnsi" w:eastAsia="Times New Roman" w:hAnsiTheme="majorHAnsi" w:cstheme="majorHAnsi"/>
          <w:kern w:val="0"/>
          <w:lang w:eastAsia="en-US"/>
          <w14:ligatures w14:val="none"/>
        </w:rPr>
      </w:pPr>
    </w:p>
    <w:p w14:paraId="04A93405" w14:textId="77777777" w:rsidR="00997C5F" w:rsidRPr="00B21B9D" w:rsidRDefault="00997C5F" w:rsidP="00997C5F">
      <w:pPr>
        <w:spacing w:after="240"/>
        <w:ind w:left="360"/>
        <w:rPr>
          <w:rFonts w:asciiTheme="majorHAnsi" w:eastAsia="Times New Roman" w:hAnsiTheme="majorHAnsi" w:cstheme="majorHAnsi"/>
          <w:kern w:val="0"/>
          <w:lang w:eastAsia="en-US"/>
          <w14:ligatures w14:val="none"/>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8A132A" w:rsidRPr="00B21B9D" w14:paraId="5B1F589B" w14:textId="77777777" w:rsidTr="00997C5F">
        <w:tc>
          <w:tcPr>
            <w:tcW w:w="9330" w:type="dxa"/>
          </w:tcPr>
          <w:p w14:paraId="15641933" w14:textId="77777777" w:rsidR="008A132A" w:rsidRPr="00B21B9D" w:rsidRDefault="008A132A" w:rsidP="008A132A">
            <w:pPr>
              <w:jc w:val="center"/>
              <w:rPr>
                <w:rFonts w:asciiTheme="majorHAnsi" w:hAnsiTheme="majorHAnsi" w:cstheme="majorHAnsi"/>
                <w:b/>
                <w:smallCaps/>
                <w:sz w:val="28"/>
                <w:szCs w:val="28"/>
              </w:rPr>
            </w:pPr>
            <w:r w:rsidRPr="00B21B9D">
              <w:rPr>
                <w:rFonts w:asciiTheme="majorHAnsi" w:hAnsiTheme="majorHAnsi" w:cstheme="majorHAnsi"/>
                <w:b/>
                <w:smallCaps/>
                <w:sz w:val="28"/>
                <w:szCs w:val="28"/>
              </w:rPr>
              <w:lastRenderedPageBreak/>
              <w:t>Annex 2</w:t>
            </w:r>
          </w:p>
          <w:p w14:paraId="3C278249" w14:textId="77777777" w:rsidR="008A132A" w:rsidRPr="00B21B9D" w:rsidRDefault="008A132A" w:rsidP="008A132A">
            <w:pPr>
              <w:jc w:val="center"/>
              <w:rPr>
                <w:rFonts w:asciiTheme="majorHAnsi" w:hAnsiTheme="majorHAnsi" w:cstheme="majorHAnsi"/>
                <w:smallCaps/>
              </w:rPr>
            </w:pPr>
            <w:r w:rsidRPr="00B21B9D">
              <w:rPr>
                <w:rFonts w:asciiTheme="majorHAnsi" w:hAnsiTheme="majorHAnsi" w:cstheme="majorHAnsi"/>
                <w:smallCaps/>
                <w:sz w:val="28"/>
                <w:szCs w:val="28"/>
              </w:rPr>
              <w:t>Third Party Representative Questionnaire</w:t>
            </w:r>
          </w:p>
          <w:p w14:paraId="52BDEC4E" w14:textId="77777777" w:rsidR="008A132A" w:rsidRPr="00B21B9D" w:rsidRDefault="008A132A" w:rsidP="008A132A">
            <w:pPr>
              <w:rPr>
                <w:rFonts w:asciiTheme="majorHAnsi" w:hAnsiTheme="majorHAnsi" w:cstheme="majorHAnsi"/>
              </w:rPr>
            </w:pPr>
          </w:p>
        </w:tc>
      </w:tr>
    </w:tbl>
    <w:p w14:paraId="5C971E34" w14:textId="77777777" w:rsidR="008A132A" w:rsidRPr="00B21B9D" w:rsidRDefault="008A132A" w:rsidP="008A132A">
      <w:pPr>
        <w:rPr>
          <w:rFonts w:asciiTheme="majorHAnsi" w:eastAsiaTheme="majorEastAsia" w:hAnsiTheme="majorHAnsi" w:cstheme="majorHAnsi"/>
          <w:iCs/>
          <w:kern w:val="0"/>
          <w:sz w:val="30"/>
          <w:szCs w:val="30"/>
          <w:u w:val="single"/>
          <w:lang w:eastAsia="en-US"/>
          <w14:ligatures w14:val="none"/>
        </w:rPr>
      </w:pPr>
    </w:p>
    <w:p w14:paraId="2C6EA04F" w14:textId="77777777" w:rsidR="008A132A" w:rsidRPr="00B21B9D" w:rsidRDefault="008A132A" w:rsidP="008A132A">
      <w:pPr>
        <w:jc w:val="both"/>
        <w:rPr>
          <w:rFonts w:asciiTheme="majorHAnsi" w:eastAsiaTheme="minorHAnsi" w:hAnsiTheme="majorHAnsi" w:cstheme="majorHAnsi"/>
          <w:kern w:val="0"/>
          <w:lang w:eastAsia="en-US"/>
          <w14:ligatures w14:val="none"/>
        </w:rPr>
      </w:pPr>
      <w:r w:rsidRPr="00B21B9D">
        <w:rPr>
          <w:rFonts w:asciiTheme="majorHAnsi" w:eastAsiaTheme="majorEastAsia" w:hAnsiTheme="majorHAnsi" w:cstheme="majorHAnsi"/>
          <w:b/>
          <w:iCs/>
          <w:kern w:val="0"/>
          <w:lang w:eastAsia="en-US"/>
          <w14:ligatures w14:val="none"/>
        </w:rPr>
        <w:t>INSTRUCTIONS</w:t>
      </w:r>
      <w:r w:rsidRPr="00B21B9D">
        <w:rPr>
          <w:rFonts w:asciiTheme="majorHAnsi" w:eastAsiaTheme="majorEastAsia" w:hAnsiTheme="majorHAnsi" w:cstheme="majorHAnsi"/>
          <w:iCs/>
          <w:kern w:val="0"/>
          <w:lang w:eastAsia="en-US"/>
          <w14:ligatures w14:val="none"/>
        </w:rPr>
        <w:t xml:space="preserve">:  </w:t>
      </w:r>
      <w:r w:rsidRPr="00B21B9D">
        <w:rPr>
          <w:rFonts w:asciiTheme="majorHAnsi" w:eastAsiaTheme="minorHAnsi" w:hAnsiTheme="majorHAnsi" w:cstheme="majorHAnsi"/>
          <w:kern w:val="0"/>
          <w:lang w:eastAsia="en-US"/>
          <w14:ligatures w14:val="none"/>
        </w:rPr>
        <w:t>The following information will assist POSCO International in assessing the qualifications of _____________________________ (“Third Party Representative”) to perform services for POSCO International in the country/countries of ______________________.  Your cooperation in completing this form is important to POSCO International and is greatly appreciated.  Please attach additional sheets of paper as needed.</w:t>
      </w:r>
    </w:p>
    <w:p w14:paraId="2B08D45C" w14:textId="77777777" w:rsidR="008A132A" w:rsidRPr="00B21B9D" w:rsidRDefault="008A132A" w:rsidP="008A132A">
      <w:pPr>
        <w:rPr>
          <w:rFonts w:asciiTheme="majorHAnsi" w:eastAsiaTheme="minorHAnsi" w:hAnsiTheme="majorHAnsi" w:cstheme="majorHAnsi"/>
          <w:kern w:val="0"/>
          <w:lang w:eastAsia="en-US"/>
          <w14:ligatures w14:val="none"/>
        </w:rPr>
      </w:pPr>
    </w:p>
    <w:tbl>
      <w:tblPr>
        <w:tblStyle w:val="TableGrid"/>
        <w:tblW w:w="0" w:type="auto"/>
        <w:shd w:val="pct12" w:color="auto" w:fill="auto"/>
        <w:tblLook w:val="04A0" w:firstRow="1" w:lastRow="0" w:firstColumn="1" w:lastColumn="0" w:noHBand="0" w:noVBand="1"/>
      </w:tblPr>
      <w:tblGrid>
        <w:gridCol w:w="9350"/>
      </w:tblGrid>
      <w:tr w:rsidR="008A132A" w:rsidRPr="00B21B9D" w14:paraId="62B343A6" w14:textId="77777777" w:rsidTr="00D40EC0">
        <w:tc>
          <w:tcPr>
            <w:tcW w:w="9576" w:type="dxa"/>
            <w:shd w:val="pct12" w:color="auto" w:fill="auto"/>
          </w:tcPr>
          <w:p w14:paraId="0CC7A936" w14:textId="77777777" w:rsidR="008A132A" w:rsidRPr="00B21B9D" w:rsidRDefault="008A132A" w:rsidP="008A132A">
            <w:pPr>
              <w:keepNext/>
              <w:widowControl w:val="0"/>
              <w:spacing w:after="240"/>
              <w:jc w:val="center"/>
              <w:rPr>
                <w:rFonts w:asciiTheme="majorHAnsi" w:hAnsiTheme="majorHAnsi" w:cstheme="majorHAnsi"/>
              </w:rPr>
            </w:pPr>
            <w:r w:rsidRPr="00B21B9D">
              <w:rPr>
                <w:rFonts w:asciiTheme="majorHAnsi" w:hAnsiTheme="majorHAnsi" w:cstheme="majorHAnsi"/>
                <w:b/>
                <w:caps/>
              </w:rPr>
              <w:t>Section A:  General Background</w:t>
            </w:r>
          </w:p>
        </w:tc>
      </w:tr>
    </w:tbl>
    <w:p w14:paraId="123718A4" w14:textId="77777777" w:rsidR="008A132A" w:rsidRPr="00B21B9D" w:rsidRDefault="008A132A" w:rsidP="008A132A">
      <w:pPr>
        <w:ind w:left="720"/>
        <w:rPr>
          <w:rFonts w:asciiTheme="majorHAnsi" w:eastAsiaTheme="minorHAnsi" w:hAnsiTheme="majorHAnsi" w:cstheme="majorHAnsi"/>
          <w:kern w:val="0"/>
          <w:lang w:eastAsia="en-US"/>
          <w14:ligatures w14:val="none"/>
        </w:rPr>
      </w:pPr>
    </w:p>
    <w:p w14:paraId="66B8FD2E" w14:textId="77777777" w:rsidR="008A132A" w:rsidRPr="00B21B9D" w:rsidRDefault="008A132A" w:rsidP="00801FE2">
      <w:pPr>
        <w:numPr>
          <w:ilvl w:val="1"/>
          <w:numId w:val="10"/>
        </w:numPr>
        <w:spacing w:after="240"/>
        <w:rPr>
          <w:rFonts w:asciiTheme="majorHAnsi" w:eastAsiaTheme="minorHAnsi" w:hAnsiTheme="majorHAnsi" w:cstheme="majorHAnsi"/>
          <w:kern w:val="0"/>
          <w:lang w:eastAsia="en-US"/>
          <w14:ligatures w14:val="none"/>
        </w:rPr>
      </w:pPr>
      <w:r w:rsidRPr="00B21B9D">
        <w:rPr>
          <w:rFonts w:asciiTheme="majorHAnsi" w:eastAsiaTheme="minorHAnsi" w:hAnsiTheme="majorHAnsi" w:cstheme="majorHAnsi"/>
          <w:kern w:val="0"/>
          <w:lang w:eastAsia="en-US"/>
          <w14:ligatures w14:val="none"/>
        </w:rPr>
        <w:t xml:space="preserve">Name of Third Party Representative:  </w:t>
      </w:r>
      <w:sdt>
        <w:sdtPr>
          <w:rPr>
            <w:rFonts w:asciiTheme="majorHAnsi" w:eastAsiaTheme="minorHAnsi" w:hAnsiTheme="majorHAnsi" w:cstheme="majorHAnsi"/>
            <w:kern w:val="0"/>
            <w:lang w:eastAsia="en-US"/>
            <w14:ligatures w14:val="none"/>
          </w:rPr>
          <w:id w:val="-957792286"/>
          <w:showingPlcHdr/>
          <w:text w:multiLine="1"/>
        </w:sdtPr>
        <w:sdtEndPr/>
        <w:sdtContent>
          <w:r w:rsidRPr="00B21B9D">
            <w:rPr>
              <w:rFonts w:asciiTheme="majorHAnsi" w:eastAsiaTheme="minorHAnsi" w:hAnsiTheme="majorHAnsi" w:cstheme="majorHAnsi"/>
              <w:color w:val="808080"/>
              <w:kern w:val="0"/>
              <w:lang w:eastAsia="en-US"/>
              <w14:ligatures w14:val="none"/>
            </w:rPr>
            <w:t>Click here to enter text.</w:t>
          </w:r>
        </w:sdtContent>
      </w:sdt>
    </w:p>
    <w:p w14:paraId="61D5B0FD" w14:textId="77777777" w:rsidR="008A132A" w:rsidRPr="00B21B9D" w:rsidRDefault="008A132A" w:rsidP="008A132A">
      <w:pPr>
        <w:spacing w:after="240"/>
        <w:ind w:left="720"/>
        <w:rPr>
          <w:rFonts w:asciiTheme="majorHAnsi" w:eastAsiaTheme="minorHAnsi" w:hAnsiTheme="majorHAnsi" w:cstheme="majorHAnsi"/>
          <w:kern w:val="0"/>
          <w:lang w:eastAsia="en-US"/>
          <w14:ligatures w14:val="none"/>
        </w:rPr>
      </w:pPr>
      <w:r w:rsidRPr="00B21B9D">
        <w:rPr>
          <w:rFonts w:asciiTheme="majorHAnsi" w:eastAsiaTheme="minorHAnsi" w:hAnsiTheme="majorHAnsi" w:cstheme="majorHAnsi"/>
          <w:kern w:val="0"/>
          <w:lang w:eastAsia="en-US"/>
          <w14:ligatures w14:val="none"/>
        </w:rPr>
        <w:t xml:space="preserve">Name of Principal Contact:  </w:t>
      </w:r>
      <w:sdt>
        <w:sdtPr>
          <w:rPr>
            <w:rFonts w:asciiTheme="majorHAnsi" w:eastAsiaTheme="minorHAnsi" w:hAnsiTheme="majorHAnsi" w:cstheme="majorHAnsi"/>
            <w:kern w:val="0"/>
            <w:lang w:eastAsia="en-US"/>
            <w14:ligatures w14:val="none"/>
          </w:rPr>
          <w:id w:val="1367174635"/>
          <w:showingPlcHdr/>
          <w:text w:multiLine="1"/>
        </w:sdtPr>
        <w:sdtEndPr/>
        <w:sdtContent>
          <w:r w:rsidRPr="00B21B9D">
            <w:rPr>
              <w:rFonts w:asciiTheme="majorHAnsi" w:eastAsiaTheme="minorHAnsi" w:hAnsiTheme="majorHAnsi" w:cstheme="majorHAnsi"/>
              <w:color w:val="808080"/>
              <w:kern w:val="0"/>
              <w:lang w:eastAsia="en-US"/>
              <w14:ligatures w14:val="none"/>
            </w:rPr>
            <w:t>Click here to enter text.</w:t>
          </w:r>
        </w:sdtContent>
      </w:sdt>
    </w:p>
    <w:p w14:paraId="5DF3CD99" w14:textId="77777777" w:rsidR="008A132A" w:rsidRPr="00B21B9D" w:rsidRDefault="008A132A" w:rsidP="008A132A">
      <w:pPr>
        <w:spacing w:after="240"/>
        <w:ind w:left="720"/>
        <w:rPr>
          <w:rFonts w:asciiTheme="majorHAnsi" w:eastAsiaTheme="minorHAnsi" w:hAnsiTheme="majorHAnsi" w:cstheme="majorHAnsi"/>
          <w:kern w:val="0"/>
          <w:lang w:eastAsia="en-US"/>
          <w14:ligatures w14:val="none"/>
        </w:rPr>
      </w:pPr>
      <w:r w:rsidRPr="00B21B9D">
        <w:rPr>
          <w:rFonts w:asciiTheme="majorHAnsi" w:eastAsiaTheme="minorHAnsi" w:hAnsiTheme="majorHAnsi" w:cstheme="majorHAnsi"/>
          <w:kern w:val="0"/>
          <w:lang w:eastAsia="en-US"/>
          <w14:ligatures w14:val="none"/>
        </w:rPr>
        <w:t xml:space="preserve">Address:  </w:t>
      </w:r>
      <w:sdt>
        <w:sdtPr>
          <w:rPr>
            <w:rFonts w:asciiTheme="majorHAnsi" w:eastAsiaTheme="minorHAnsi" w:hAnsiTheme="majorHAnsi" w:cstheme="majorHAnsi"/>
            <w:kern w:val="0"/>
            <w:lang w:eastAsia="en-US"/>
            <w14:ligatures w14:val="none"/>
          </w:rPr>
          <w:id w:val="334197280"/>
          <w:showingPlcHdr/>
          <w:text w:multiLine="1"/>
        </w:sdtPr>
        <w:sdtEndPr/>
        <w:sdtContent>
          <w:r w:rsidRPr="00B21B9D">
            <w:rPr>
              <w:rFonts w:asciiTheme="majorHAnsi" w:eastAsiaTheme="minorHAnsi" w:hAnsiTheme="majorHAnsi" w:cstheme="majorHAnsi"/>
              <w:color w:val="808080"/>
              <w:kern w:val="0"/>
              <w:lang w:eastAsia="en-US"/>
              <w14:ligatures w14:val="none"/>
            </w:rPr>
            <w:t>Click here to enter text.</w:t>
          </w:r>
        </w:sdtContent>
      </w:sdt>
    </w:p>
    <w:p w14:paraId="6D2351CD" w14:textId="77777777" w:rsidR="008A132A" w:rsidRPr="00B21B9D" w:rsidRDefault="008A132A" w:rsidP="008A132A">
      <w:pPr>
        <w:spacing w:after="240"/>
        <w:ind w:left="720"/>
        <w:rPr>
          <w:rFonts w:asciiTheme="majorHAnsi" w:eastAsiaTheme="minorHAnsi" w:hAnsiTheme="majorHAnsi" w:cstheme="majorHAnsi"/>
          <w:kern w:val="0"/>
          <w:lang w:eastAsia="en-US"/>
          <w14:ligatures w14:val="none"/>
        </w:rPr>
      </w:pPr>
      <w:r w:rsidRPr="00B21B9D">
        <w:rPr>
          <w:rFonts w:asciiTheme="majorHAnsi" w:eastAsiaTheme="minorHAnsi" w:hAnsiTheme="majorHAnsi" w:cstheme="majorHAnsi"/>
          <w:kern w:val="0"/>
          <w:lang w:eastAsia="en-US"/>
          <w14:ligatures w14:val="none"/>
        </w:rPr>
        <w:t xml:space="preserve">Telephone:  </w:t>
      </w:r>
      <w:sdt>
        <w:sdtPr>
          <w:rPr>
            <w:rFonts w:asciiTheme="majorHAnsi" w:eastAsiaTheme="minorHAnsi" w:hAnsiTheme="majorHAnsi" w:cstheme="majorHAnsi"/>
            <w:kern w:val="0"/>
            <w:lang w:eastAsia="en-US"/>
            <w14:ligatures w14:val="none"/>
          </w:rPr>
          <w:id w:val="1540933975"/>
          <w:showingPlcHdr/>
          <w:text w:multiLine="1"/>
        </w:sdtPr>
        <w:sdtEndPr/>
        <w:sdtContent>
          <w:r w:rsidRPr="00B21B9D">
            <w:rPr>
              <w:rFonts w:asciiTheme="majorHAnsi" w:eastAsiaTheme="minorHAnsi" w:hAnsiTheme="majorHAnsi" w:cstheme="majorHAnsi"/>
              <w:color w:val="808080"/>
              <w:kern w:val="0"/>
              <w:lang w:eastAsia="en-US"/>
              <w14:ligatures w14:val="none"/>
            </w:rPr>
            <w:t>Click here to enter text.</w:t>
          </w:r>
        </w:sdtContent>
      </w:sdt>
    </w:p>
    <w:p w14:paraId="2975D475" w14:textId="77777777" w:rsidR="008A132A" w:rsidRPr="00B21B9D" w:rsidRDefault="008A132A" w:rsidP="008A132A">
      <w:pPr>
        <w:spacing w:after="240"/>
        <w:ind w:left="720"/>
        <w:rPr>
          <w:rFonts w:asciiTheme="majorHAnsi" w:eastAsiaTheme="minorHAnsi" w:hAnsiTheme="majorHAnsi" w:cstheme="majorHAnsi"/>
          <w:kern w:val="0"/>
          <w:lang w:eastAsia="en-US"/>
          <w14:ligatures w14:val="none"/>
        </w:rPr>
      </w:pPr>
      <w:r w:rsidRPr="00B21B9D">
        <w:rPr>
          <w:rFonts w:asciiTheme="majorHAnsi" w:eastAsiaTheme="minorHAnsi" w:hAnsiTheme="majorHAnsi" w:cstheme="majorHAnsi"/>
          <w:kern w:val="0"/>
          <w:lang w:eastAsia="en-US"/>
          <w14:ligatures w14:val="none"/>
        </w:rPr>
        <w:t xml:space="preserve">Email:  </w:t>
      </w:r>
      <w:sdt>
        <w:sdtPr>
          <w:rPr>
            <w:rFonts w:asciiTheme="majorHAnsi" w:eastAsiaTheme="minorHAnsi" w:hAnsiTheme="majorHAnsi" w:cstheme="majorHAnsi"/>
            <w:kern w:val="0"/>
            <w:lang w:eastAsia="en-US"/>
            <w14:ligatures w14:val="none"/>
          </w:rPr>
          <w:id w:val="1060433734"/>
          <w:showingPlcHdr/>
          <w:text w:multiLine="1"/>
        </w:sdtPr>
        <w:sdtEndPr/>
        <w:sdtContent>
          <w:r w:rsidRPr="00B21B9D">
            <w:rPr>
              <w:rFonts w:asciiTheme="majorHAnsi" w:eastAsiaTheme="minorHAnsi" w:hAnsiTheme="majorHAnsi" w:cstheme="majorHAnsi"/>
              <w:color w:val="808080"/>
              <w:kern w:val="0"/>
              <w:lang w:eastAsia="en-US"/>
              <w14:ligatures w14:val="none"/>
            </w:rPr>
            <w:t>Click here to enter text.</w:t>
          </w:r>
        </w:sdtContent>
      </w:sdt>
    </w:p>
    <w:p w14:paraId="28644C92" w14:textId="77777777" w:rsidR="008A132A" w:rsidRPr="00B21B9D" w:rsidRDefault="008A132A" w:rsidP="008A132A">
      <w:pPr>
        <w:spacing w:after="240"/>
        <w:ind w:left="720"/>
        <w:rPr>
          <w:rFonts w:asciiTheme="majorHAnsi" w:eastAsiaTheme="minorHAnsi" w:hAnsiTheme="majorHAnsi" w:cstheme="majorHAnsi"/>
          <w:kern w:val="0"/>
          <w:lang w:eastAsia="en-US"/>
          <w14:ligatures w14:val="none"/>
        </w:rPr>
      </w:pPr>
      <w:r w:rsidRPr="00B21B9D">
        <w:rPr>
          <w:rFonts w:asciiTheme="majorHAnsi" w:eastAsiaTheme="minorHAnsi" w:hAnsiTheme="majorHAnsi" w:cstheme="majorHAnsi"/>
          <w:kern w:val="0"/>
          <w:lang w:eastAsia="en-US"/>
          <w14:ligatures w14:val="none"/>
        </w:rPr>
        <w:t xml:space="preserve">Website: </w:t>
      </w:r>
      <w:sdt>
        <w:sdtPr>
          <w:rPr>
            <w:rFonts w:asciiTheme="majorHAnsi" w:eastAsiaTheme="minorHAnsi" w:hAnsiTheme="majorHAnsi" w:cstheme="majorHAnsi"/>
            <w:kern w:val="0"/>
            <w:lang w:eastAsia="en-US"/>
            <w14:ligatures w14:val="none"/>
          </w:rPr>
          <w:id w:val="-1762361435"/>
          <w:showingPlcHdr/>
          <w:text w:multiLine="1"/>
        </w:sdtPr>
        <w:sdtEndPr/>
        <w:sdtContent>
          <w:r w:rsidRPr="00B21B9D">
            <w:rPr>
              <w:rFonts w:asciiTheme="majorHAnsi" w:eastAsiaTheme="minorHAnsi" w:hAnsiTheme="majorHAnsi" w:cstheme="majorHAnsi"/>
              <w:color w:val="808080"/>
              <w:kern w:val="0"/>
              <w:lang w:eastAsia="en-US"/>
              <w14:ligatures w14:val="none"/>
            </w:rPr>
            <w:t>Click here to enter text.</w:t>
          </w:r>
        </w:sdtContent>
      </w:sdt>
    </w:p>
    <w:p w14:paraId="2ADA3C21" w14:textId="77777777" w:rsidR="008A132A" w:rsidRPr="00B21B9D" w:rsidRDefault="008A132A" w:rsidP="00801FE2">
      <w:pPr>
        <w:numPr>
          <w:ilvl w:val="1"/>
          <w:numId w:val="10"/>
        </w:numPr>
        <w:spacing w:after="240"/>
        <w:rPr>
          <w:rFonts w:asciiTheme="majorHAnsi" w:eastAsiaTheme="minorHAnsi" w:hAnsiTheme="majorHAnsi" w:cstheme="majorHAnsi"/>
          <w:kern w:val="0"/>
          <w:lang w:eastAsia="en-US"/>
          <w14:ligatures w14:val="none"/>
        </w:rPr>
      </w:pPr>
      <w:r w:rsidRPr="00B21B9D">
        <w:rPr>
          <w:rFonts w:asciiTheme="majorHAnsi" w:eastAsiaTheme="minorHAnsi" w:hAnsiTheme="majorHAnsi" w:cstheme="majorHAnsi"/>
          <w:kern w:val="0"/>
          <w:lang w:eastAsia="en-US"/>
          <w14:ligatures w14:val="none"/>
        </w:rPr>
        <w:t xml:space="preserve">Year established:  </w:t>
      </w:r>
      <w:sdt>
        <w:sdtPr>
          <w:rPr>
            <w:rFonts w:asciiTheme="majorHAnsi" w:eastAsiaTheme="minorHAnsi" w:hAnsiTheme="majorHAnsi" w:cstheme="majorHAnsi"/>
            <w:kern w:val="0"/>
            <w:lang w:eastAsia="en-US"/>
            <w14:ligatures w14:val="none"/>
          </w:rPr>
          <w:id w:val="276142885"/>
          <w:showingPlcHdr/>
          <w:text w:multiLine="1"/>
        </w:sdtPr>
        <w:sdtEndPr/>
        <w:sdtContent>
          <w:r w:rsidRPr="00B21B9D">
            <w:rPr>
              <w:rFonts w:asciiTheme="majorHAnsi" w:eastAsiaTheme="minorHAnsi" w:hAnsiTheme="majorHAnsi" w:cstheme="majorHAnsi"/>
              <w:color w:val="808080"/>
              <w:kern w:val="0"/>
              <w:lang w:eastAsia="en-US"/>
              <w14:ligatures w14:val="none"/>
            </w:rPr>
            <w:t>Click here to enter text.</w:t>
          </w:r>
        </w:sdtContent>
      </w:sdt>
    </w:p>
    <w:p w14:paraId="11419595" w14:textId="77777777" w:rsidR="008A132A" w:rsidRPr="00B21B9D" w:rsidRDefault="008A132A" w:rsidP="00801FE2">
      <w:pPr>
        <w:numPr>
          <w:ilvl w:val="1"/>
          <w:numId w:val="10"/>
        </w:numPr>
        <w:spacing w:after="240"/>
        <w:rPr>
          <w:rFonts w:asciiTheme="majorHAnsi" w:eastAsiaTheme="minorHAnsi" w:hAnsiTheme="majorHAnsi" w:cstheme="majorHAnsi"/>
          <w:kern w:val="0"/>
          <w:lang w:eastAsia="en-US"/>
          <w14:ligatures w14:val="none"/>
        </w:rPr>
      </w:pPr>
      <w:r w:rsidRPr="00B21B9D">
        <w:rPr>
          <w:rFonts w:asciiTheme="majorHAnsi" w:eastAsiaTheme="minorHAnsi" w:hAnsiTheme="majorHAnsi" w:cstheme="majorHAnsi"/>
          <w:kern w:val="0"/>
          <w:lang w:eastAsia="en-US"/>
          <w14:ligatures w14:val="none"/>
        </w:rPr>
        <w:t xml:space="preserve">Place of organization and/or registration:  </w:t>
      </w:r>
      <w:sdt>
        <w:sdtPr>
          <w:rPr>
            <w:rFonts w:asciiTheme="majorHAnsi" w:eastAsiaTheme="minorHAnsi" w:hAnsiTheme="majorHAnsi" w:cstheme="majorHAnsi"/>
            <w:kern w:val="0"/>
            <w:lang w:eastAsia="en-US"/>
            <w14:ligatures w14:val="none"/>
          </w:rPr>
          <w:id w:val="-625241472"/>
          <w:showingPlcHdr/>
          <w:text w:multiLine="1"/>
        </w:sdtPr>
        <w:sdtEndPr/>
        <w:sdtContent>
          <w:r w:rsidRPr="00B21B9D">
            <w:rPr>
              <w:rFonts w:asciiTheme="majorHAnsi" w:eastAsiaTheme="minorHAnsi" w:hAnsiTheme="majorHAnsi" w:cstheme="majorHAnsi"/>
              <w:color w:val="808080"/>
              <w:kern w:val="0"/>
              <w:lang w:eastAsia="en-US"/>
              <w14:ligatures w14:val="none"/>
            </w:rPr>
            <w:t>Click here to enter text.</w:t>
          </w:r>
        </w:sdtContent>
      </w:sdt>
    </w:p>
    <w:p w14:paraId="1C143592" w14:textId="77777777" w:rsidR="008A132A" w:rsidRPr="00B21B9D" w:rsidRDefault="008A132A" w:rsidP="00801FE2">
      <w:pPr>
        <w:numPr>
          <w:ilvl w:val="1"/>
          <w:numId w:val="10"/>
        </w:numPr>
        <w:spacing w:after="240"/>
        <w:rPr>
          <w:rFonts w:asciiTheme="majorHAnsi" w:eastAsiaTheme="minorHAnsi" w:hAnsiTheme="majorHAnsi" w:cstheme="majorHAnsi"/>
          <w:kern w:val="0"/>
          <w:lang w:eastAsia="en-US"/>
          <w14:ligatures w14:val="none"/>
        </w:rPr>
      </w:pPr>
      <w:r w:rsidRPr="00B21B9D">
        <w:rPr>
          <w:rFonts w:asciiTheme="majorHAnsi" w:eastAsiaTheme="minorHAnsi" w:hAnsiTheme="majorHAnsi" w:cstheme="majorHAnsi"/>
          <w:kern w:val="0"/>
          <w:lang w:eastAsia="en-US"/>
          <w14:ligatures w14:val="none"/>
        </w:rPr>
        <w:t xml:space="preserve">Registration number:  </w:t>
      </w:r>
      <w:sdt>
        <w:sdtPr>
          <w:rPr>
            <w:rFonts w:asciiTheme="majorHAnsi" w:eastAsiaTheme="minorHAnsi" w:hAnsiTheme="majorHAnsi" w:cstheme="majorHAnsi"/>
            <w:kern w:val="0"/>
            <w:lang w:eastAsia="en-US"/>
            <w14:ligatures w14:val="none"/>
          </w:rPr>
          <w:id w:val="60766315"/>
          <w:showingPlcHdr/>
          <w:text w:multiLine="1"/>
        </w:sdtPr>
        <w:sdtEndPr/>
        <w:sdtContent>
          <w:r w:rsidRPr="00B21B9D">
            <w:rPr>
              <w:rFonts w:asciiTheme="majorHAnsi" w:eastAsiaTheme="minorHAnsi" w:hAnsiTheme="majorHAnsi" w:cstheme="majorHAnsi"/>
              <w:color w:val="808080"/>
              <w:kern w:val="0"/>
              <w:lang w:eastAsia="en-US"/>
              <w14:ligatures w14:val="none"/>
            </w:rPr>
            <w:t>Click here to enter text.</w:t>
          </w:r>
        </w:sdtContent>
      </w:sdt>
    </w:p>
    <w:p w14:paraId="1BDD6CA9" w14:textId="77777777" w:rsidR="008A132A" w:rsidRPr="00B21B9D" w:rsidRDefault="008A132A" w:rsidP="00801FE2">
      <w:pPr>
        <w:numPr>
          <w:ilvl w:val="1"/>
          <w:numId w:val="10"/>
        </w:numPr>
        <w:spacing w:after="240"/>
        <w:rPr>
          <w:rFonts w:asciiTheme="majorHAnsi" w:eastAsiaTheme="minorHAnsi" w:hAnsiTheme="majorHAnsi" w:cstheme="majorHAnsi"/>
          <w:kern w:val="0"/>
          <w:lang w:eastAsia="en-US"/>
          <w14:ligatures w14:val="none"/>
        </w:rPr>
      </w:pPr>
      <w:r w:rsidRPr="00B21B9D">
        <w:rPr>
          <w:rFonts w:asciiTheme="majorHAnsi" w:eastAsiaTheme="minorHAnsi" w:hAnsiTheme="majorHAnsi" w:cstheme="majorHAnsi"/>
          <w:kern w:val="0"/>
          <w:lang w:eastAsia="en-US"/>
          <w14:ligatures w14:val="none"/>
        </w:rPr>
        <w:t>Type of entity:</w:t>
      </w:r>
    </w:p>
    <w:p w14:paraId="189E51B5" w14:textId="77777777" w:rsidR="008A132A" w:rsidRPr="00B21B9D" w:rsidRDefault="008A132A" w:rsidP="008A132A">
      <w:pPr>
        <w:spacing w:after="240"/>
        <w:ind w:left="1440" w:right="-360"/>
        <w:rPr>
          <w:rFonts w:asciiTheme="majorHAnsi" w:eastAsiaTheme="minorHAnsi" w:hAnsiTheme="majorHAnsi" w:cstheme="majorHAnsi"/>
          <w:kern w:val="0"/>
          <w:lang w:eastAsia="en-US"/>
          <w14:ligatures w14:val="none"/>
        </w:rPr>
      </w:pPr>
      <w:r w:rsidRPr="00B21B9D">
        <w:rPr>
          <w:rFonts w:asciiTheme="majorHAnsi" w:eastAsiaTheme="minorHAnsi" w:hAnsiTheme="majorHAnsi" w:cstheme="majorHAnsi"/>
          <w:kern w:val="0"/>
          <w:lang w:eastAsia="en-US"/>
          <w14:ligatures w14:val="none"/>
        </w:rPr>
        <w:fldChar w:fldCharType="begin">
          <w:ffData>
            <w:name w:val="Check2_Yes"/>
            <w:enabled/>
            <w:calcOnExit w:val="0"/>
            <w:entryMacro w:val="CheckBoxes"/>
            <w:exitMacro w:val="CheckBoxes"/>
            <w:checkBox>
              <w:sizeAuto/>
              <w:default w:val="0"/>
              <w:checked w:val="0"/>
            </w:checkBox>
          </w:ffData>
        </w:fldChar>
      </w:r>
      <w:r w:rsidRPr="00B21B9D">
        <w:rPr>
          <w:rFonts w:asciiTheme="majorHAnsi" w:eastAsiaTheme="minorHAnsi" w:hAnsiTheme="majorHAnsi" w:cstheme="majorHAnsi"/>
          <w:kern w:val="0"/>
          <w:lang w:eastAsia="en-US"/>
          <w14:ligatures w14:val="none"/>
        </w:rPr>
        <w:instrText xml:space="preserve"> FORMCHECKBOX </w:instrText>
      </w:r>
      <w:r w:rsidR="009A63F0">
        <w:rPr>
          <w:rFonts w:asciiTheme="majorHAnsi" w:eastAsiaTheme="minorHAnsi" w:hAnsiTheme="majorHAnsi" w:cstheme="majorHAnsi"/>
          <w:kern w:val="0"/>
          <w:lang w:eastAsia="en-US"/>
          <w14:ligatures w14:val="none"/>
        </w:rPr>
      </w:r>
      <w:r w:rsidR="009A63F0">
        <w:rPr>
          <w:rFonts w:asciiTheme="majorHAnsi" w:eastAsiaTheme="minorHAnsi" w:hAnsiTheme="majorHAnsi" w:cstheme="majorHAnsi"/>
          <w:kern w:val="0"/>
          <w:lang w:eastAsia="en-US"/>
          <w14:ligatures w14:val="none"/>
        </w:rPr>
        <w:fldChar w:fldCharType="separate"/>
      </w:r>
      <w:r w:rsidRPr="00B21B9D">
        <w:rPr>
          <w:rFonts w:asciiTheme="majorHAnsi" w:eastAsiaTheme="minorHAnsi" w:hAnsiTheme="majorHAnsi" w:cstheme="majorHAnsi"/>
          <w:kern w:val="0"/>
          <w:lang w:eastAsia="en-US"/>
          <w14:ligatures w14:val="none"/>
        </w:rPr>
        <w:fldChar w:fldCharType="end"/>
      </w:r>
      <w:r w:rsidRPr="00B21B9D">
        <w:rPr>
          <w:rFonts w:asciiTheme="majorHAnsi" w:eastAsiaTheme="minorHAnsi" w:hAnsiTheme="majorHAnsi" w:cstheme="majorHAnsi"/>
          <w:kern w:val="0"/>
          <w:lang w:eastAsia="en-US"/>
          <w14:ligatures w14:val="none"/>
        </w:rPr>
        <w:t xml:space="preserve">  Publicly-traded company</w:t>
      </w:r>
      <w:r w:rsidRPr="00B21B9D">
        <w:rPr>
          <w:rFonts w:asciiTheme="majorHAnsi" w:eastAsiaTheme="minorHAnsi" w:hAnsiTheme="majorHAnsi" w:cstheme="majorHAnsi"/>
          <w:kern w:val="0"/>
          <w:lang w:eastAsia="en-US"/>
          <w14:ligatures w14:val="none"/>
        </w:rPr>
        <w:tab/>
      </w:r>
      <w:r w:rsidRPr="00B21B9D">
        <w:rPr>
          <w:rFonts w:asciiTheme="majorHAnsi" w:eastAsiaTheme="minorHAnsi" w:hAnsiTheme="majorHAnsi" w:cstheme="majorHAnsi"/>
          <w:kern w:val="0"/>
          <w:lang w:eastAsia="en-US"/>
          <w14:ligatures w14:val="none"/>
        </w:rPr>
        <w:tab/>
      </w:r>
      <w:r w:rsidRPr="00B21B9D">
        <w:rPr>
          <w:rFonts w:asciiTheme="majorHAnsi" w:eastAsiaTheme="minorHAnsi" w:hAnsiTheme="majorHAnsi" w:cstheme="majorHAnsi"/>
          <w:kern w:val="0"/>
          <w:lang w:eastAsia="en-US"/>
          <w14:ligatures w14:val="none"/>
        </w:rPr>
        <w:fldChar w:fldCharType="begin">
          <w:ffData>
            <w:name w:val="Check2_Yes"/>
            <w:enabled/>
            <w:calcOnExit w:val="0"/>
            <w:entryMacro w:val="CheckBoxes"/>
            <w:exitMacro w:val="CheckBoxes"/>
            <w:checkBox>
              <w:sizeAuto/>
              <w:default w:val="0"/>
              <w:checked w:val="0"/>
            </w:checkBox>
          </w:ffData>
        </w:fldChar>
      </w:r>
      <w:r w:rsidRPr="00B21B9D">
        <w:rPr>
          <w:rFonts w:asciiTheme="majorHAnsi" w:eastAsiaTheme="minorHAnsi" w:hAnsiTheme="majorHAnsi" w:cstheme="majorHAnsi"/>
          <w:kern w:val="0"/>
          <w:lang w:eastAsia="en-US"/>
          <w14:ligatures w14:val="none"/>
        </w:rPr>
        <w:instrText xml:space="preserve"> FORMCHECKBOX </w:instrText>
      </w:r>
      <w:r w:rsidR="009A63F0">
        <w:rPr>
          <w:rFonts w:asciiTheme="majorHAnsi" w:eastAsiaTheme="minorHAnsi" w:hAnsiTheme="majorHAnsi" w:cstheme="majorHAnsi"/>
          <w:kern w:val="0"/>
          <w:lang w:eastAsia="en-US"/>
          <w14:ligatures w14:val="none"/>
        </w:rPr>
      </w:r>
      <w:r w:rsidR="009A63F0">
        <w:rPr>
          <w:rFonts w:asciiTheme="majorHAnsi" w:eastAsiaTheme="minorHAnsi" w:hAnsiTheme="majorHAnsi" w:cstheme="majorHAnsi"/>
          <w:kern w:val="0"/>
          <w:lang w:eastAsia="en-US"/>
          <w14:ligatures w14:val="none"/>
        </w:rPr>
        <w:fldChar w:fldCharType="separate"/>
      </w:r>
      <w:r w:rsidRPr="00B21B9D">
        <w:rPr>
          <w:rFonts w:asciiTheme="majorHAnsi" w:eastAsiaTheme="minorHAnsi" w:hAnsiTheme="majorHAnsi" w:cstheme="majorHAnsi"/>
          <w:kern w:val="0"/>
          <w:lang w:eastAsia="en-US"/>
          <w14:ligatures w14:val="none"/>
        </w:rPr>
        <w:fldChar w:fldCharType="end"/>
      </w:r>
      <w:r w:rsidRPr="00B21B9D">
        <w:rPr>
          <w:rFonts w:asciiTheme="majorHAnsi" w:eastAsiaTheme="minorHAnsi" w:hAnsiTheme="majorHAnsi" w:cstheme="majorHAnsi"/>
          <w:kern w:val="0"/>
          <w:lang w:eastAsia="en-US"/>
          <w14:ligatures w14:val="none"/>
        </w:rPr>
        <w:t xml:space="preserve">  Partnership</w:t>
      </w:r>
      <w:r w:rsidRPr="00B21B9D">
        <w:rPr>
          <w:rFonts w:asciiTheme="majorHAnsi" w:eastAsiaTheme="minorHAnsi" w:hAnsiTheme="majorHAnsi" w:cstheme="majorHAnsi"/>
          <w:kern w:val="0"/>
          <w:lang w:eastAsia="en-US"/>
          <w14:ligatures w14:val="none"/>
        </w:rPr>
        <w:tab/>
      </w:r>
      <w:r w:rsidRPr="00B21B9D">
        <w:rPr>
          <w:rFonts w:asciiTheme="majorHAnsi" w:eastAsiaTheme="minorHAnsi" w:hAnsiTheme="majorHAnsi" w:cstheme="majorHAnsi"/>
          <w:kern w:val="0"/>
          <w:lang w:eastAsia="en-US"/>
          <w14:ligatures w14:val="none"/>
        </w:rPr>
        <w:fldChar w:fldCharType="begin">
          <w:ffData>
            <w:name w:val="Check2_Yes"/>
            <w:enabled/>
            <w:calcOnExit w:val="0"/>
            <w:entryMacro w:val="CheckBoxes"/>
            <w:exitMacro w:val="CheckBoxes"/>
            <w:checkBox>
              <w:sizeAuto/>
              <w:default w:val="0"/>
              <w:checked w:val="0"/>
            </w:checkBox>
          </w:ffData>
        </w:fldChar>
      </w:r>
      <w:r w:rsidRPr="00B21B9D">
        <w:rPr>
          <w:rFonts w:asciiTheme="majorHAnsi" w:eastAsiaTheme="minorHAnsi" w:hAnsiTheme="majorHAnsi" w:cstheme="majorHAnsi"/>
          <w:kern w:val="0"/>
          <w:lang w:eastAsia="en-US"/>
          <w14:ligatures w14:val="none"/>
        </w:rPr>
        <w:instrText xml:space="preserve"> FORMCHECKBOX </w:instrText>
      </w:r>
      <w:r w:rsidR="009A63F0">
        <w:rPr>
          <w:rFonts w:asciiTheme="majorHAnsi" w:eastAsiaTheme="minorHAnsi" w:hAnsiTheme="majorHAnsi" w:cstheme="majorHAnsi"/>
          <w:kern w:val="0"/>
          <w:lang w:eastAsia="en-US"/>
          <w14:ligatures w14:val="none"/>
        </w:rPr>
      </w:r>
      <w:r w:rsidR="009A63F0">
        <w:rPr>
          <w:rFonts w:asciiTheme="majorHAnsi" w:eastAsiaTheme="minorHAnsi" w:hAnsiTheme="majorHAnsi" w:cstheme="majorHAnsi"/>
          <w:kern w:val="0"/>
          <w:lang w:eastAsia="en-US"/>
          <w14:ligatures w14:val="none"/>
        </w:rPr>
        <w:fldChar w:fldCharType="separate"/>
      </w:r>
      <w:r w:rsidRPr="00B21B9D">
        <w:rPr>
          <w:rFonts w:asciiTheme="majorHAnsi" w:eastAsiaTheme="minorHAnsi" w:hAnsiTheme="majorHAnsi" w:cstheme="majorHAnsi"/>
          <w:kern w:val="0"/>
          <w:lang w:eastAsia="en-US"/>
          <w14:ligatures w14:val="none"/>
        </w:rPr>
        <w:fldChar w:fldCharType="end"/>
      </w:r>
      <w:r w:rsidRPr="00B21B9D">
        <w:rPr>
          <w:rFonts w:asciiTheme="majorHAnsi" w:eastAsiaTheme="minorHAnsi" w:hAnsiTheme="majorHAnsi" w:cstheme="majorHAnsi"/>
          <w:kern w:val="0"/>
          <w:lang w:eastAsia="en-US"/>
          <w14:ligatures w14:val="none"/>
        </w:rPr>
        <w:t xml:space="preserve">  Individual</w:t>
      </w:r>
    </w:p>
    <w:p w14:paraId="0CB15D15" w14:textId="77777777" w:rsidR="008A132A" w:rsidRPr="00B21B9D" w:rsidRDefault="008A132A" w:rsidP="008A132A">
      <w:pPr>
        <w:spacing w:after="240"/>
        <w:ind w:left="1440" w:right="-360"/>
        <w:rPr>
          <w:rFonts w:asciiTheme="majorHAnsi" w:eastAsiaTheme="minorHAnsi" w:hAnsiTheme="majorHAnsi" w:cstheme="majorHAnsi"/>
          <w:kern w:val="0"/>
          <w:lang w:eastAsia="en-US"/>
          <w14:ligatures w14:val="none"/>
        </w:rPr>
      </w:pPr>
      <w:r w:rsidRPr="00B21B9D">
        <w:rPr>
          <w:rFonts w:asciiTheme="majorHAnsi" w:eastAsiaTheme="minorHAnsi" w:hAnsiTheme="majorHAnsi" w:cstheme="majorHAnsi"/>
          <w:kern w:val="0"/>
          <w:lang w:eastAsia="en-US"/>
          <w14:ligatures w14:val="none"/>
        </w:rPr>
        <w:fldChar w:fldCharType="begin">
          <w:ffData>
            <w:name w:val="Check2_No"/>
            <w:enabled/>
            <w:calcOnExit w:val="0"/>
            <w:entryMacro w:val="CheckBoxes"/>
            <w:exitMacro w:val="CheckBoxes"/>
            <w:checkBox>
              <w:sizeAuto/>
              <w:default w:val="0"/>
              <w:checked w:val="0"/>
            </w:checkBox>
          </w:ffData>
        </w:fldChar>
      </w:r>
      <w:r w:rsidRPr="00B21B9D">
        <w:rPr>
          <w:rFonts w:asciiTheme="majorHAnsi" w:eastAsiaTheme="minorHAnsi" w:hAnsiTheme="majorHAnsi" w:cstheme="majorHAnsi"/>
          <w:kern w:val="0"/>
          <w:lang w:eastAsia="en-US"/>
          <w14:ligatures w14:val="none"/>
        </w:rPr>
        <w:instrText xml:space="preserve"> FORMCHECKBOX </w:instrText>
      </w:r>
      <w:r w:rsidR="009A63F0">
        <w:rPr>
          <w:rFonts w:asciiTheme="majorHAnsi" w:eastAsiaTheme="minorHAnsi" w:hAnsiTheme="majorHAnsi" w:cstheme="majorHAnsi"/>
          <w:kern w:val="0"/>
          <w:lang w:eastAsia="en-US"/>
          <w14:ligatures w14:val="none"/>
        </w:rPr>
      </w:r>
      <w:r w:rsidR="009A63F0">
        <w:rPr>
          <w:rFonts w:asciiTheme="majorHAnsi" w:eastAsiaTheme="minorHAnsi" w:hAnsiTheme="majorHAnsi" w:cstheme="majorHAnsi"/>
          <w:kern w:val="0"/>
          <w:lang w:eastAsia="en-US"/>
          <w14:ligatures w14:val="none"/>
        </w:rPr>
        <w:fldChar w:fldCharType="separate"/>
      </w:r>
      <w:r w:rsidRPr="00B21B9D">
        <w:rPr>
          <w:rFonts w:asciiTheme="majorHAnsi" w:eastAsiaTheme="minorHAnsi" w:hAnsiTheme="majorHAnsi" w:cstheme="majorHAnsi"/>
          <w:kern w:val="0"/>
          <w:lang w:eastAsia="en-US"/>
          <w14:ligatures w14:val="none"/>
        </w:rPr>
        <w:fldChar w:fldCharType="end"/>
      </w:r>
      <w:r w:rsidRPr="00B21B9D">
        <w:rPr>
          <w:rFonts w:asciiTheme="majorHAnsi" w:eastAsiaTheme="minorHAnsi" w:hAnsiTheme="majorHAnsi" w:cstheme="majorHAnsi"/>
          <w:kern w:val="0"/>
          <w:lang w:eastAsia="en-US"/>
          <w14:ligatures w14:val="none"/>
        </w:rPr>
        <w:t xml:space="preserve">  Privately-owned company</w:t>
      </w:r>
      <w:r w:rsidRPr="00B21B9D">
        <w:rPr>
          <w:rFonts w:asciiTheme="majorHAnsi" w:eastAsiaTheme="minorHAnsi" w:hAnsiTheme="majorHAnsi" w:cstheme="majorHAnsi"/>
          <w:kern w:val="0"/>
          <w:lang w:eastAsia="en-US"/>
          <w14:ligatures w14:val="none"/>
        </w:rPr>
        <w:tab/>
      </w:r>
      <w:r w:rsidRPr="00B21B9D">
        <w:rPr>
          <w:rFonts w:asciiTheme="majorHAnsi" w:eastAsiaTheme="minorHAnsi" w:hAnsiTheme="majorHAnsi" w:cstheme="majorHAnsi"/>
          <w:kern w:val="0"/>
          <w:lang w:eastAsia="en-US"/>
          <w14:ligatures w14:val="none"/>
        </w:rPr>
        <w:fldChar w:fldCharType="begin">
          <w:ffData>
            <w:name w:val="Check2_Yes"/>
            <w:enabled/>
            <w:calcOnExit w:val="0"/>
            <w:entryMacro w:val="CheckBoxes"/>
            <w:exitMacro w:val="CheckBoxes"/>
            <w:checkBox>
              <w:sizeAuto/>
              <w:default w:val="0"/>
              <w:checked w:val="0"/>
            </w:checkBox>
          </w:ffData>
        </w:fldChar>
      </w:r>
      <w:r w:rsidRPr="00B21B9D">
        <w:rPr>
          <w:rFonts w:asciiTheme="majorHAnsi" w:eastAsiaTheme="minorHAnsi" w:hAnsiTheme="majorHAnsi" w:cstheme="majorHAnsi"/>
          <w:kern w:val="0"/>
          <w:lang w:eastAsia="en-US"/>
          <w14:ligatures w14:val="none"/>
        </w:rPr>
        <w:instrText xml:space="preserve"> FORMCHECKBOX </w:instrText>
      </w:r>
      <w:r w:rsidR="009A63F0">
        <w:rPr>
          <w:rFonts w:asciiTheme="majorHAnsi" w:eastAsiaTheme="minorHAnsi" w:hAnsiTheme="majorHAnsi" w:cstheme="majorHAnsi"/>
          <w:kern w:val="0"/>
          <w:lang w:eastAsia="en-US"/>
          <w14:ligatures w14:val="none"/>
        </w:rPr>
      </w:r>
      <w:r w:rsidR="009A63F0">
        <w:rPr>
          <w:rFonts w:asciiTheme="majorHAnsi" w:eastAsiaTheme="minorHAnsi" w:hAnsiTheme="majorHAnsi" w:cstheme="majorHAnsi"/>
          <w:kern w:val="0"/>
          <w:lang w:eastAsia="en-US"/>
          <w14:ligatures w14:val="none"/>
        </w:rPr>
        <w:fldChar w:fldCharType="separate"/>
      </w:r>
      <w:r w:rsidRPr="00B21B9D">
        <w:rPr>
          <w:rFonts w:asciiTheme="majorHAnsi" w:eastAsiaTheme="minorHAnsi" w:hAnsiTheme="majorHAnsi" w:cstheme="majorHAnsi"/>
          <w:kern w:val="0"/>
          <w:lang w:eastAsia="en-US"/>
          <w14:ligatures w14:val="none"/>
        </w:rPr>
        <w:fldChar w:fldCharType="end"/>
      </w:r>
      <w:r w:rsidRPr="00B21B9D">
        <w:rPr>
          <w:rFonts w:asciiTheme="majorHAnsi" w:eastAsiaTheme="minorHAnsi" w:hAnsiTheme="majorHAnsi" w:cstheme="majorHAnsi"/>
          <w:kern w:val="0"/>
          <w:lang w:eastAsia="en-US"/>
          <w14:ligatures w14:val="none"/>
        </w:rPr>
        <w:t xml:space="preserve">  Government-owned company</w:t>
      </w:r>
    </w:p>
    <w:p w14:paraId="0B4C9752" w14:textId="77777777" w:rsidR="008A132A" w:rsidRPr="00B21B9D" w:rsidRDefault="008A132A" w:rsidP="008A132A">
      <w:pPr>
        <w:ind w:left="1440" w:right="-360"/>
        <w:rPr>
          <w:rFonts w:asciiTheme="majorHAnsi" w:eastAsiaTheme="minorHAnsi" w:hAnsiTheme="majorHAnsi" w:cstheme="majorHAnsi"/>
          <w:kern w:val="0"/>
          <w:lang w:eastAsia="en-US"/>
          <w14:ligatures w14:val="none"/>
        </w:rPr>
      </w:pPr>
      <w:r w:rsidRPr="00B21B9D">
        <w:rPr>
          <w:rFonts w:asciiTheme="majorHAnsi" w:eastAsiaTheme="minorHAnsi" w:hAnsiTheme="majorHAnsi" w:cstheme="majorHAnsi"/>
          <w:kern w:val="0"/>
          <w:lang w:eastAsia="en-US"/>
          <w14:ligatures w14:val="none"/>
        </w:rPr>
        <w:fldChar w:fldCharType="begin">
          <w:ffData>
            <w:name w:val="Check2_Yes"/>
            <w:enabled/>
            <w:calcOnExit w:val="0"/>
            <w:entryMacro w:val="CheckBoxes"/>
            <w:exitMacro w:val="CheckBoxes"/>
            <w:checkBox>
              <w:sizeAuto/>
              <w:default w:val="0"/>
              <w:checked w:val="0"/>
            </w:checkBox>
          </w:ffData>
        </w:fldChar>
      </w:r>
      <w:r w:rsidRPr="00B21B9D">
        <w:rPr>
          <w:rFonts w:asciiTheme="majorHAnsi" w:eastAsiaTheme="minorHAnsi" w:hAnsiTheme="majorHAnsi" w:cstheme="majorHAnsi"/>
          <w:kern w:val="0"/>
          <w:lang w:eastAsia="en-US"/>
          <w14:ligatures w14:val="none"/>
        </w:rPr>
        <w:instrText xml:space="preserve"> FORMCHECKBOX </w:instrText>
      </w:r>
      <w:r w:rsidR="009A63F0">
        <w:rPr>
          <w:rFonts w:asciiTheme="majorHAnsi" w:eastAsiaTheme="minorHAnsi" w:hAnsiTheme="majorHAnsi" w:cstheme="majorHAnsi"/>
          <w:kern w:val="0"/>
          <w:lang w:eastAsia="en-US"/>
          <w14:ligatures w14:val="none"/>
        </w:rPr>
      </w:r>
      <w:r w:rsidR="009A63F0">
        <w:rPr>
          <w:rFonts w:asciiTheme="majorHAnsi" w:eastAsiaTheme="minorHAnsi" w:hAnsiTheme="majorHAnsi" w:cstheme="majorHAnsi"/>
          <w:kern w:val="0"/>
          <w:lang w:eastAsia="en-US"/>
          <w14:ligatures w14:val="none"/>
        </w:rPr>
        <w:fldChar w:fldCharType="separate"/>
      </w:r>
      <w:r w:rsidRPr="00B21B9D">
        <w:rPr>
          <w:rFonts w:asciiTheme="majorHAnsi" w:eastAsiaTheme="minorHAnsi" w:hAnsiTheme="majorHAnsi" w:cstheme="majorHAnsi"/>
          <w:kern w:val="0"/>
          <w:lang w:eastAsia="en-US"/>
          <w14:ligatures w14:val="none"/>
        </w:rPr>
        <w:fldChar w:fldCharType="end"/>
      </w:r>
      <w:r w:rsidRPr="00B21B9D">
        <w:rPr>
          <w:rFonts w:asciiTheme="majorHAnsi" w:eastAsiaTheme="minorHAnsi" w:hAnsiTheme="majorHAnsi" w:cstheme="majorHAnsi"/>
          <w:kern w:val="0"/>
          <w:lang w:eastAsia="en-US"/>
          <w14:ligatures w14:val="none"/>
        </w:rPr>
        <w:t xml:space="preserve">  Other (describe) </w:t>
      </w:r>
      <w:sdt>
        <w:sdtPr>
          <w:rPr>
            <w:rFonts w:asciiTheme="majorHAnsi" w:eastAsiaTheme="minorHAnsi" w:hAnsiTheme="majorHAnsi" w:cstheme="majorHAnsi"/>
            <w:kern w:val="0"/>
            <w:lang w:eastAsia="en-US"/>
            <w14:ligatures w14:val="none"/>
          </w:rPr>
          <w:id w:val="-199252343"/>
          <w:showingPlcHdr/>
          <w:text w:multiLine="1"/>
        </w:sdtPr>
        <w:sdtEndPr/>
        <w:sdtContent>
          <w:r w:rsidRPr="00B21B9D">
            <w:rPr>
              <w:rFonts w:asciiTheme="majorHAnsi" w:eastAsiaTheme="minorHAnsi" w:hAnsiTheme="majorHAnsi" w:cstheme="majorHAnsi"/>
              <w:color w:val="808080"/>
              <w:kern w:val="0"/>
              <w:lang w:eastAsia="en-US"/>
              <w14:ligatures w14:val="none"/>
            </w:rPr>
            <w:t>Click here to enter text.</w:t>
          </w:r>
        </w:sdtContent>
      </w:sdt>
    </w:p>
    <w:p w14:paraId="1455CA1B" w14:textId="77777777" w:rsidR="008A132A" w:rsidRPr="00B21B9D" w:rsidRDefault="008A132A" w:rsidP="008A132A">
      <w:pPr>
        <w:ind w:left="1440" w:right="-360"/>
        <w:rPr>
          <w:rFonts w:asciiTheme="majorHAnsi" w:eastAsiaTheme="minorHAnsi" w:hAnsiTheme="majorHAnsi" w:cstheme="majorHAnsi"/>
          <w:kern w:val="0"/>
          <w:lang w:eastAsia="en-US"/>
          <w14:ligatures w14:val="none"/>
        </w:rPr>
      </w:pPr>
    </w:p>
    <w:p w14:paraId="3A3732D1" w14:textId="77777777" w:rsidR="008A132A" w:rsidRPr="00B21B9D" w:rsidRDefault="008A132A" w:rsidP="00801FE2">
      <w:pPr>
        <w:numPr>
          <w:ilvl w:val="1"/>
          <w:numId w:val="10"/>
        </w:numPr>
        <w:spacing w:after="240"/>
        <w:rPr>
          <w:rFonts w:asciiTheme="majorHAnsi" w:eastAsiaTheme="minorHAnsi" w:hAnsiTheme="majorHAnsi" w:cstheme="majorHAnsi"/>
          <w:kern w:val="0"/>
          <w:lang w:eastAsia="en-US"/>
          <w14:ligatures w14:val="none"/>
        </w:rPr>
      </w:pPr>
      <w:r w:rsidRPr="00B21B9D">
        <w:rPr>
          <w:rFonts w:asciiTheme="majorHAnsi" w:eastAsiaTheme="minorHAnsi" w:hAnsiTheme="majorHAnsi" w:cstheme="majorHAnsi"/>
          <w:kern w:val="0"/>
          <w:lang w:eastAsia="en-US"/>
          <w14:ligatures w14:val="none"/>
        </w:rPr>
        <w:t xml:space="preserve">Number of employees:  </w:t>
      </w:r>
      <w:sdt>
        <w:sdtPr>
          <w:rPr>
            <w:rFonts w:asciiTheme="majorHAnsi" w:eastAsiaTheme="minorHAnsi" w:hAnsiTheme="majorHAnsi" w:cstheme="majorHAnsi"/>
            <w:kern w:val="0"/>
            <w:lang w:eastAsia="en-US"/>
            <w14:ligatures w14:val="none"/>
          </w:rPr>
          <w:id w:val="-66728787"/>
          <w:showingPlcHdr/>
          <w:text w:multiLine="1"/>
        </w:sdtPr>
        <w:sdtEndPr/>
        <w:sdtContent>
          <w:r w:rsidRPr="00B21B9D">
            <w:rPr>
              <w:rFonts w:asciiTheme="majorHAnsi" w:eastAsiaTheme="minorHAnsi" w:hAnsiTheme="majorHAnsi" w:cstheme="majorHAnsi"/>
              <w:color w:val="808080"/>
              <w:kern w:val="0"/>
              <w:lang w:eastAsia="en-US"/>
              <w14:ligatures w14:val="none"/>
            </w:rPr>
            <w:t>Click here to enter text.</w:t>
          </w:r>
        </w:sdtContent>
      </w:sdt>
    </w:p>
    <w:p w14:paraId="72A560ED" w14:textId="4040E8AE" w:rsidR="008A132A" w:rsidRPr="00B21B9D" w:rsidRDefault="008A132A" w:rsidP="00801FE2">
      <w:pPr>
        <w:numPr>
          <w:ilvl w:val="1"/>
          <w:numId w:val="10"/>
        </w:numPr>
        <w:spacing w:after="240"/>
        <w:rPr>
          <w:rFonts w:asciiTheme="majorHAnsi" w:eastAsiaTheme="minorHAnsi" w:hAnsiTheme="majorHAnsi" w:cstheme="majorHAnsi"/>
          <w:kern w:val="0"/>
          <w:lang w:eastAsia="en-US"/>
          <w14:ligatures w14:val="none"/>
        </w:rPr>
      </w:pPr>
      <w:r w:rsidRPr="00B21B9D">
        <w:rPr>
          <w:rFonts w:asciiTheme="majorHAnsi" w:eastAsiaTheme="minorHAnsi" w:hAnsiTheme="majorHAnsi" w:cstheme="majorHAnsi"/>
          <w:kern w:val="0"/>
          <w:lang w:eastAsia="en-US"/>
          <w14:ligatures w14:val="none"/>
        </w:rPr>
        <w:t xml:space="preserve">Countries in which Third Party Representative </w:t>
      </w:r>
      <w:r w:rsidR="00F52655" w:rsidRPr="00B21B9D">
        <w:rPr>
          <w:rFonts w:asciiTheme="majorHAnsi" w:eastAsiaTheme="minorHAnsi" w:hAnsiTheme="majorHAnsi" w:cstheme="majorHAnsi"/>
          <w:kern w:val="0"/>
          <w:lang w:eastAsia="en-US"/>
          <w14:ligatures w14:val="none"/>
        </w:rPr>
        <w:t>will conduct</w:t>
      </w:r>
      <w:r w:rsidRPr="00B21B9D">
        <w:rPr>
          <w:rFonts w:asciiTheme="majorHAnsi" w:eastAsiaTheme="minorHAnsi" w:hAnsiTheme="majorHAnsi" w:cstheme="majorHAnsi"/>
          <w:kern w:val="0"/>
          <w:lang w:eastAsia="en-US"/>
          <w14:ligatures w14:val="none"/>
        </w:rPr>
        <w:t xml:space="preserve"> business</w:t>
      </w:r>
      <w:r w:rsidR="00F52655" w:rsidRPr="00B21B9D">
        <w:rPr>
          <w:rFonts w:asciiTheme="majorHAnsi" w:eastAsiaTheme="minorHAnsi" w:hAnsiTheme="majorHAnsi" w:cstheme="majorHAnsi"/>
          <w:kern w:val="0"/>
          <w:lang w:eastAsia="en-US"/>
          <w14:ligatures w14:val="none"/>
        </w:rPr>
        <w:t xml:space="preserve"> for POSCO International</w:t>
      </w:r>
      <w:r w:rsidRPr="00B21B9D">
        <w:rPr>
          <w:rFonts w:asciiTheme="majorHAnsi" w:eastAsiaTheme="minorHAnsi" w:hAnsiTheme="majorHAnsi" w:cstheme="majorHAnsi"/>
          <w:kern w:val="0"/>
          <w:lang w:eastAsia="en-US"/>
          <w14:ligatures w14:val="none"/>
        </w:rPr>
        <w:t xml:space="preserve">:  </w:t>
      </w:r>
      <w:sdt>
        <w:sdtPr>
          <w:rPr>
            <w:rFonts w:asciiTheme="majorHAnsi" w:eastAsiaTheme="minorHAnsi" w:hAnsiTheme="majorHAnsi" w:cstheme="majorHAnsi"/>
            <w:kern w:val="0"/>
            <w:lang w:eastAsia="en-US"/>
            <w14:ligatures w14:val="none"/>
          </w:rPr>
          <w:id w:val="978573291"/>
          <w:showingPlcHdr/>
          <w:text w:multiLine="1"/>
        </w:sdtPr>
        <w:sdtEndPr/>
        <w:sdtContent>
          <w:r w:rsidRPr="00B21B9D">
            <w:rPr>
              <w:rFonts w:asciiTheme="majorHAnsi" w:eastAsiaTheme="minorHAnsi" w:hAnsiTheme="majorHAnsi" w:cstheme="majorHAnsi"/>
              <w:color w:val="808080"/>
              <w:kern w:val="0"/>
              <w:lang w:eastAsia="en-US"/>
              <w14:ligatures w14:val="none"/>
            </w:rPr>
            <w:t>Click here to enter text.</w:t>
          </w:r>
        </w:sdtContent>
      </w:sdt>
    </w:p>
    <w:p w14:paraId="3A834D3B" w14:textId="77777777" w:rsidR="00CE14C7" w:rsidRPr="00B21B9D" w:rsidRDefault="00CE14C7" w:rsidP="00CE14C7">
      <w:pPr>
        <w:spacing w:after="240"/>
        <w:ind w:left="720"/>
        <w:rPr>
          <w:rFonts w:asciiTheme="majorHAnsi" w:eastAsiaTheme="minorHAnsi" w:hAnsiTheme="majorHAnsi" w:cstheme="majorHAnsi"/>
          <w:kern w:val="0"/>
          <w:lang w:eastAsia="en-US"/>
          <w14:ligatures w14:val="none"/>
        </w:rPr>
      </w:pPr>
    </w:p>
    <w:p w14:paraId="4DF200AC" w14:textId="77777777" w:rsidR="00F52655" w:rsidRPr="00B21B9D" w:rsidRDefault="00F52655" w:rsidP="00CE14C7">
      <w:pPr>
        <w:spacing w:after="240"/>
        <w:ind w:left="720"/>
        <w:rPr>
          <w:rFonts w:asciiTheme="majorHAnsi" w:eastAsiaTheme="minorHAnsi" w:hAnsiTheme="majorHAnsi" w:cstheme="majorHAnsi"/>
          <w:kern w:val="0"/>
          <w:lang w:eastAsia="en-US"/>
          <w14:ligatures w14:val="none"/>
        </w:rPr>
      </w:pPr>
    </w:p>
    <w:tbl>
      <w:tblPr>
        <w:tblStyle w:val="TableGrid"/>
        <w:tblW w:w="0" w:type="auto"/>
        <w:shd w:val="pct12" w:color="auto" w:fill="auto"/>
        <w:tblLook w:val="04A0" w:firstRow="1" w:lastRow="0" w:firstColumn="1" w:lastColumn="0" w:noHBand="0" w:noVBand="1"/>
      </w:tblPr>
      <w:tblGrid>
        <w:gridCol w:w="9350"/>
      </w:tblGrid>
      <w:tr w:rsidR="008A132A" w:rsidRPr="00B21B9D" w14:paraId="6A2E398C" w14:textId="77777777" w:rsidTr="00D40EC0">
        <w:tc>
          <w:tcPr>
            <w:tcW w:w="9576" w:type="dxa"/>
            <w:shd w:val="pct12" w:color="auto" w:fill="auto"/>
          </w:tcPr>
          <w:p w14:paraId="4D845E9B" w14:textId="77777777" w:rsidR="008A132A" w:rsidRPr="00B21B9D" w:rsidRDefault="008A132A" w:rsidP="008A132A">
            <w:pPr>
              <w:keepNext/>
              <w:widowControl w:val="0"/>
              <w:spacing w:after="240"/>
              <w:jc w:val="center"/>
              <w:rPr>
                <w:rFonts w:asciiTheme="majorHAnsi" w:hAnsiTheme="majorHAnsi" w:cstheme="majorHAnsi"/>
              </w:rPr>
            </w:pPr>
            <w:r w:rsidRPr="00B21B9D">
              <w:rPr>
                <w:rFonts w:asciiTheme="majorHAnsi" w:hAnsiTheme="majorHAnsi" w:cstheme="majorHAnsi"/>
                <w:b/>
                <w:caps/>
              </w:rPr>
              <w:lastRenderedPageBreak/>
              <w:t>Section B:  Business Capabilities</w:t>
            </w:r>
          </w:p>
        </w:tc>
      </w:tr>
    </w:tbl>
    <w:p w14:paraId="0A629684" w14:textId="77777777" w:rsidR="008A132A" w:rsidRPr="00B21B9D" w:rsidRDefault="008A132A" w:rsidP="008A132A">
      <w:pPr>
        <w:ind w:left="720"/>
        <w:rPr>
          <w:rFonts w:asciiTheme="majorHAnsi" w:eastAsiaTheme="minorHAnsi" w:hAnsiTheme="majorHAnsi" w:cstheme="majorHAnsi"/>
          <w:kern w:val="0"/>
          <w:lang w:eastAsia="en-US"/>
          <w14:ligatures w14:val="none"/>
        </w:rPr>
      </w:pPr>
    </w:p>
    <w:p w14:paraId="0334F397" w14:textId="28934055" w:rsidR="008A132A" w:rsidRPr="00B21B9D" w:rsidRDefault="008A132A" w:rsidP="00801FE2">
      <w:pPr>
        <w:numPr>
          <w:ilvl w:val="1"/>
          <w:numId w:val="10"/>
        </w:numPr>
        <w:spacing w:after="240"/>
        <w:rPr>
          <w:rFonts w:asciiTheme="majorHAnsi" w:eastAsiaTheme="minorHAnsi" w:hAnsiTheme="majorHAnsi" w:cstheme="majorHAnsi"/>
          <w:kern w:val="0"/>
          <w:lang w:eastAsia="en-US"/>
          <w14:ligatures w14:val="none"/>
        </w:rPr>
      </w:pPr>
      <w:r w:rsidRPr="00B21B9D">
        <w:rPr>
          <w:rFonts w:asciiTheme="majorHAnsi" w:eastAsiaTheme="minorHAnsi" w:hAnsiTheme="majorHAnsi" w:cstheme="majorHAnsi"/>
          <w:kern w:val="0"/>
          <w:lang w:eastAsia="en-US"/>
          <w14:ligatures w14:val="none"/>
        </w:rPr>
        <w:t xml:space="preserve">Please describe Third Party Representative’s current business activities:  </w:t>
      </w:r>
      <w:sdt>
        <w:sdtPr>
          <w:rPr>
            <w:rFonts w:asciiTheme="majorHAnsi" w:eastAsiaTheme="minorHAnsi" w:hAnsiTheme="majorHAnsi" w:cstheme="majorHAnsi"/>
            <w:kern w:val="0"/>
            <w:lang w:eastAsia="en-US"/>
            <w14:ligatures w14:val="none"/>
          </w:rPr>
          <w:id w:val="247548258"/>
          <w:showingPlcHdr/>
          <w:text w:multiLine="1"/>
        </w:sdtPr>
        <w:sdtEndPr/>
        <w:sdtContent>
          <w:r w:rsidRPr="00B21B9D">
            <w:rPr>
              <w:rFonts w:asciiTheme="majorHAnsi" w:eastAsiaTheme="minorHAnsi" w:hAnsiTheme="majorHAnsi" w:cstheme="majorHAnsi"/>
              <w:color w:val="808080"/>
              <w:kern w:val="0"/>
              <w:lang w:eastAsia="en-US"/>
              <w14:ligatures w14:val="none"/>
            </w:rPr>
            <w:t>Click here to enter text.</w:t>
          </w:r>
        </w:sdtContent>
      </w:sdt>
    </w:p>
    <w:p w14:paraId="21718CB9" w14:textId="77777777" w:rsidR="008A132A" w:rsidRPr="00B21B9D" w:rsidRDefault="008A132A" w:rsidP="00801FE2">
      <w:pPr>
        <w:numPr>
          <w:ilvl w:val="1"/>
          <w:numId w:val="10"/>
        </w:numPr>
        <w:spacing w:after="240"/>
        <w:rPr>
          <w:rFonts w:asciiTheme="majorHAnsi" w:eastAsiaTheme="minorHAnsi" w:hAnsiTheme="majorHAnsi" w:cstheme="majorHAnsi"/>
          <w:kern w:val="0"/>
          <w:lang w:eastAsia="en-US"/>
          <w14:ligatures w14:val="none"/>
        </w:rPr>
      </w:pPr>
      <w:r w:rsidRPr="00B21B9D">
        <w:rPr>
          <w:rFonts w:asciiTheme="majorHAnsi" w:eastAsiaTheme="minorHAnsi" w:hAnsiTheme="majorHAnsi" w:cstheme="majorHAnsi"/>
          <w:kern w:val="0"/>
          <w:lang w:eastAsia="en-US"/>
          <w14:ligatures w14:val="none"/>
        </w:rPr>
        <w:t>Please describe in detail the experience and the business or professional relationships of Third Party Representative and its officers, directors, and employees that relate to the Third Party Representative’s ability to provide services to POSCO International.</w:t>
      </w:r>
    </w:p>
    <w:p w14:paraId="1C3056C6" w14:textId="77777777" w:rsidR="008A132A" w:rsidRPr="00B21B9D" w:rsidRDefault="009A63F0" w:rsidP="008A132A">
      <w:pPr>
        <w:spacing w:after="240"/>
        <w:ind w:left="720" w:right="-360"/>
        <w:rPr>
          <w:rFonts w:asciiTheme="majorHAnsi" w:eastAsiaTheme="minorHAnsi" w:hAnsiTheme="majorHAnsi" w:cstheme="majorHAnsi"/>
          <w:kern w:val="0"/>
          <w:lang w:eastAsia="en-US"/>
          <w14:ligatures w14:val="none"/>
        </w:rPr>
      </w:pPr>
      <w:sdt>
        <w:sdtPr>
          <w:rPr>
            <w:rFonts w:asciiTheme="majorHAnsi" w:eastAsiaTheme="minorHAnsi" w:hAnsiTheme="majorHAnsi" w:cstheme="majorHAnsi"/>
            <w:kern w:val="0"/>
            <w:lang w:eastAsia="en-US"/>
            <w14:ligatures w14:val="none"/>
          </w:rPr>
          <w:id w:val="-1773314780"/>
          <w:showingPlcHdr/>
          <w:text w:multiLine="1"/>
        </w:sdtPr>
        <w:sdtEndPr/>
        <w:sdtContent>
          <w:r w:rsidR="008A132A" w:rsidRPr="00B21B9D">
            <w:rPr>
              <w:rFonts w:asciiTheme="majorHAnsi" w:eastAsiaTheme="minorHAnsi" w:hAnsiTheme="majorHAnsi" w:cstheme="majorHAnsi"/>
              <w:color w:val="808080"/>
              <w:kern w:val="0"/>
              <w:lang w:eastAsia="en-US"/>
              <w14:ligatures w14:val="none"/>
            </w:rPr>
            <w:t>Click here to enter text.</w:t>
          </w:r>
        </w:sdtContent>
      </w:sdt>
    </w:p>
    <w:p w14:paraId="057DB1F1" w14:textId="77777777" w:rsidR="008A132A" w:rsidRPr="00B21B9D" w:rsidRDefault="008A132A" w:rsidP="00801FE2">
      <w:pPr>
        <w:numPr>
          <w:ilvl w:val="1"/>
          <w:numId w:val="10"/>
        </w:numPr>
        <w:spacing w:after="240"/>
        <w:rPr>
          <w:rFonts w:asciiTheme="majorHAnsi" w:eastAsiaTheme="minorHAnsi" w:hAnsiTheme="majorHAnsi" w:cstheme="majorHAnsi"/>
          <w:kern w:val="0"/>
          <w:lang w:eastAsia="en-US"/>
          <w14:ligatures w14:val="none"/>
        </w:rPr>
      </w:pPr>
      <w:r w:rsidRPr="00B21B9D">
        <w:rPr>
          <w:rFonts w:asciiTheme="majorHAnsi" w:eastAsiaTheme="minorHAnsi" w:hAnsiTheme="majorHAnsi" w:cstheme="majorHAnsi"/>
          <w:kern w:val="0"/>
          <w:lang w:eastAsia="en-US"/>
          <w14:ligatures w14:val="none"/>
        </w:rPr>
        <w:t xml:space="preserve">Please attach copies of brochures or other information reflecting Third Party Representative’s experience and qualifications. </w:t>
      </w:r>
    </w:p>
    <w:p w14:paraId="5F5D2BB5" w14:textId="77777777" w:rsidR="008A132A" w:rsidRPr="00B21B9D" w:rsidRDefault="008A132A" w:rsidP="00801FE2">
      <w:pPr>
        <w:numPr>
          <w:ilvl w:val="1"/>
          <w:numId w:val="10"/>
        </w:numPr>
        <w:spacing w:after="240"/>
        <w:rPr>
          <w:rFonts w:asciiTheme="majorHAnsi" w:eastAsiaTheme="minorHAnsi" w:hAnsiTheme="majorHAnsi" w:cstheme="majorHAnsi"/>
          <w:kern w:val="0"/>
          <w:lang w:eastAsia="en-US"/>
          <w14:ligatures w14:val="none"/>
        </w:rPr>
      </w:pPr>
      <w:r w:rsidRPr="00B21B9D">
        <w:rPr>
          <w:rFonts w:asciiTheme="majorHAnsi" w:eastAsiaTheme="minorHAnsi" w:hAnsiTheme="majorHAnsi" w:cstheme="majorHAnsi"/>
          <w:kern w:val="0"/>
          <w:lang w:eastAsia="en-US"/>
          <w14:ligatures w14:val="none"/>
        </w:rPr>
        <w:t>Does Third Party Representative plan to engage any sub-contractors or other third parties for its work on behalf of POSCO International?</w:t>
      </w:r>
    </w:p>
    <w:p w14:paraId="1462AAA7" w14:textId="77777777" w:rsidR="008A132A" w:rsidRPr="00B21B9D" w:rsidRDefault="008A132A" w:rsidP="008A132A">
      <w:pPr>
        <w:spacing w:after="240"/>
        <w:ind w:left="720" w:right="-360"/>
        <w:rPr>
          <w:rFonts w:asciiTheme="majorHAnsi" w:eastAsiaTheme="minorHAnsi" w:hAnsiTheme="majorHAnsi" w:cstheme="majorHAnsi"/>
          <w:kern w:val="0"/>
          <w:lang w:eastAsia="en-US"/>
          <w14:ligatures w14:val="none"/>
        </w:rPr>
      </w:pPr>
      <w:r w:rsidRPr="00B21B9D">
        <w:rPr>
          <w:rFonts w:asciiTheme="majorHAnsi" w:eastAsiaTheme="minorHAnsi" w:hAnsiTheme="majorHAnsi" w:cstheme="majorHAnsi"/>
          <w:kern w:val="0"/>
          <w:lang w:eastAsia="en-US"/>
          <w14:ligatures w14:val="none"/>
        </w:rPr>
        <w:fldChar w:fldCharType="begin">
          <w:ffData>
            <w:name w:val="Check2_Yes"/>
            <w:enabled/>
            <w:calcOnExit w:val="0"/>
            <w:entryMacro w:val="CheckBoxes"/>
            <w:exitMacro w:val="CheckBoxes"/>
            <w:checkBox>
              <w:sizeAuto/>
              <w:default w:val="0"/>
              <w:checked w:val="0"/>
            </w:checkBox>
          </w:ffData>
        </w:fldChar>
      </w:r>
      <w:r w:rsidRPr="00B21B9D">
        <w:rPr>
          <w:rFonts w:asciiTheme="majorHAnsi" w:eastAsiaTheme="minorHAnsi" w:hAnsiTheme="majorHAnsi" w:cstheme="majorHAnsi"/>
          <w:kern w:val="0"/>
          <w:lang w:eastAsia="en-US"/>
          <w14:ligatures w14:val="none"/>
        </w:rPr>
        <w:instrText xml:space="preserve"> FORMCHECKBOX </w:instrText>
      </w:r>
      <w:r w:rsidR="009A63F0">
        <w:rPr>
          <w:rFonts w:asciiTheme="majorHAnsi" w:eastAsiaTheme="minorHAnsi" w:hAnsiTheme="majorHAnsi" w:cstheme="majorHAnsi"/>
          <w:kern w:val="0"/>
          <w:lang w:eastAsia="en-US"/>
          <w14:ligatures w14:val="none"/>
        </w:rPr>
      </w:r>
      <w:r w:rsidR="009A63F0">
        <w:rPr>
          <w:rFonts w:asciiTheme="majorHAnsi" w:eastAsiaTheme="minorHAnsi" w:hAnsiTheme="majorHAnsi" w:cstheme="majorHAnsi"/>
          <w:kern w:val="0"/>
          <w:lang w:eastAsia="en-US"/>
          <w14:ligatures w14:val="none"/>
        </w:rPr>
        <w:fldChar w:fldCharType="separate"/>
      </w:r>
      <w:r w:rsidRPr="00B21B9D">
        <w:rPr>
          <w:rFonts w:asciiTheme="majorHAnsi" w:eastAsiaTheme="minorHAnsi" w:hAnsiTheme="majorHAnsi" w:cstheme="majorHAnsi"/>
          <w:kern w:val="0"/>
          <w:lang w:eastAsia="en-US"/>
          <w14:ligatures w14:val="none"/>
        </w:rPr>
        <w:fldChar w:fldCharType="end"/>
      </w:r>
      <w:r w:rsidRPr="00B21B9D">
        <w:rPr>
          <w:rFonts w:asciiTheme="majorHAnsi" w:eastAsiaTheme="minorHAnsi" w:hAnsiTheme="majorHAnsi" w:cstheme="majorHAnsi"/>
          <w:kern w:val="0"/>
          <w:lang w:eastAsia="en-US"/>
          <w14:ligatures w14:val="none"/>
        </w:rPr>
        <w:tab/>
        <w:t>Yes</w:t>
      </w:r>
      <w:r w:rsidRPr="00B21B9D">
        <w:rPr>
          <w:rFonts w:asciiTheme="majorHAnsi" w:eastAsiaTheme="minorHAnsi" w:hAnsiTheme="majorHAnsi" w:cstheme="majorHAnsi"/>
          <w:kern w:val="0"/>
          <w:lang w:eastAsia="en-US"/>
          <w14:ligatures w14:val="none"/>
        </w:rPr>
        <w:tab/>
      </w:r>
      <w:r w:rsidRPr="00B21B9D">
        <w:rPr>
          <w:rFonts w:asciiTheme="majorHAnsi" w:eastAsiaTheme="minorHAnsi" w:hAnsiTheme="majorHAnsi" w:cstheme="majorHAnsi"/>
          <w:kern w:val="0"/>
          <w:lang w:eastAsia="en-US"/>
          <w14:ligatures w14:val="none"/>
        </w:rPr>
        <w:fldChar w:fldCharType="begin">
          <w:ffData>
            <w:name w:val="Check2_No"/>
            <w:enabled/>
            <w:calcOnExit w:val="0"/>
            <w:entryMacro w:val="CheckBoxes"/>
            <w:exitMacro w:val="CheckBoxes"/>
            <w:checkBox>
              <w:sizeAuto/>
              <w:default w:val="0"/>
              <w:checked w:val="0"/>
            </w:checkBox>
          </w:ffData>
        </w:fldChar>
      </w:r>
      <w:r w:rsidRPr="00B21B9D">
        <w:rPr>
          <w:rFonts w:asciiTheme="majorHAnsi" w:eastAsiaTheme="minorHAnsi" w:hAnsiTheme="majorHAnsi" w:cstheme="majorHAnsi"/>
          <w:kern w:val="0"/>
          <w:lang w:eastAsia="en-US"/>
          <w14:ligatures w14:val="none"/>
        </w:rPr>
        <w:instrText xml:space="preserve"> FORMCHECKBOX </w:instrText>
      </w:r>
      <w:r w:rsidR="009A63F0">
        <w:rPr>
          <w:rFonts w:asciiTheme="majorHAnsi" w:eastAsiaTheme="minorHAnsi" w:hAnsiTheme="majorHAnsi" w:cstheme="majorHAnsi"/>
          <w:kern w:val="0"/>
          <w:lang w:eastAsia="en-US"/>
          <w14:ligatures w14:val="none"/>
        </w:rPr>
      </w:r>
      <w:r w:rsidR="009A63F0">
        <w:rPr>
          <w:rFonts w:asciiTheme="majorHAnsi" w:eastAsiaTheme="minorHAnsi" w:hAnsiTheme="majorHAnsi" w:cstheme="majorHAnsi"/>
          <w:kern w:val="0"/>
          <w:lang w:eastAsia="en-US"/>
          <w14:ligatures w14:val="none"/>
        </w:rPr>
        <w:fldChar w:fldCharType="separate"/>
      </w:r>
      <w:r w:rsidRPr="00B21B9D">
        <w:rPr>
          <w:rFonts w:asciiTheme="majorHAnsi" w:eastAsiaTheme="minorHAnsi" w:hAnsiTheme="majorHAnsi" w:cstheme="majorHAnsi"/>
          <w:kern w:val="0"/>
          <w:lang w:eastAsia="en-US"/>
          <w14:ligatures w14:val="none"/>
        </w:rPr>
        <w:fldChar w:fldCharType="end"/>
      </w:r>
      <w:r w:rsidRPr="00B21B9D">
        <w:rPr>
          <w:rFonts w:asciiTheme="majorHAnsi" w:eastAsiaTheme="minorHAnsi" w:hAnsiTheme="majorHAnsi" w:cstheme="majorHAnsi"/>
          <w:kern w:val="0"/>
          <w:lang w:eastAsia="en-US"/>
          <w14:ligatures w14:val="none"/>
        </w:rPr>
        <w:tab/>
        <w:t>No</w:t>
      </w:r>
    </w:p>
    <w:p w14:paraId="283991BA" w14:textId="77777777" w:rsidR="008A132A" w:rsidRPr="00B21B9D" w:rsidRDefault="008A132A" w:rsidP="008A132A">
      <w:pPr>
        <w:spacing w:after="240"/>
        <w:ind w:left="720" w:right="-360"/>
        <w:rPr>
          <w:rFonts w:asciiTheme="majorHAnsi" w:eastAsiaTheme="minorHAnsi" w:hAnsiTheme="majorHAnsi" w:cstheme="majorHAnsi"/>
          <w:kern w:val="0"/>
          <w:lang w:eastAsia="en-US"/>
          <w14:ligatures w14:val="none"/>
        </w:rPr>
      </w:pPr>
      <w:r w:rsidRPr="00B21B9D">
        <w:rPr>
          <w:rFonts w:asciiTheme="majorHAnsi" w:eastAsiaTheme="minorHAnsi" w:hAnsiTheme="majorHAnsi" w:cstheme="majorHAnsi"/>
          <w:kern w:val="0"/>
          <w:lang w:eastAsia="en-US"/>
          <w14:ligatures w14:val="none"/>
        </w:rPr>
        <w:t xml:space="preserve">If Yes, please list.  </w:t>
      </w:r>
      <w:sdt>
        <w:sdtPr>
          <w:rPr>
            <w:rFonts w:asciiTheme="majorHAnsi" w:eastAsiaTheme="minorHAnsi" w:hAnsiTheme="majorHAnsi" w:cstheme="majorHAnsi"/>
            <w:kern w:val="0"/>
            <w:lang w:eastAsia="en-US"/>
            <w14:ligatures w14:val="none"/>
          </w:rPr>
          <w:id w:val="-1005519845"/>
          <w:showingPlcHdr/>
          <w:text w:multiLine="1"/>
        </w:sdtPr>
        <w:sdtEndPr/>
        <w:sdtContent>
          <w:r w:rsidRPr="00B21B9D">
            <w:rPr>
              <w:rFonts w:asciiTheme="majorHAnsi" w:eastAsiaTheme="minorHAnsi" w:hAnsiTheme="majorHAnsi" w:cstheme="majorHAnsi"/>
              <w:color w:val="808080"/>
              <w:kern w:val="0"/>
              <w:lang w:eastAsia="en-US"/>
              <w14:ligatures w14:val="none"/>
            </w:rPr>
            <w:t>Click here to enter text.</w:t>
          </w:r>
        </w:sdtContent>
      </w:sdt>
    </w:p>
    <w:tbl>
      <w:tblPr>
        <w:tblStyle w:val="TableGrid"/>
        <w:tblW w:w="0" w:type="auto"/>
        <w:shd w:val="pct12" w:color="auto" w:fill="auto"/>
        <w:tblLook w:val="04A0" w:firstRow="1" w:lastRow="0" w:firstColumn="1" w:lastColumn="0" w:noHBand="0" w:noVBand="1"/>
      </w:tblPr>
      <w:tblGrid>
        <w:gridCol w:w="9350"/>
      </w:tblGrid>
      <w:tr w:rsidR="008A132A" w:rsidRPr="00B21B9D" w14:paraId="43707770" w14:textId="77777777" w:rsidTr="00EC0BDC">
        <w:tc>
          <w:tcPr>
            <w:tcW w:w="9576" w:type="dxa"/>
            <w:shd w:val="pct12" w:color="auto" w:fill="auto"/>
            <w:vAlign w:val="center"/>
          </w:tcPr>
          <w:p w14:paraId="439843DE" w14:textId="77777777" w:rsidR="008A132A" w:rsidRPr="00B21B9D" w:rsidRDefault="008A132A" w:rsidP="00EC0BDC">
            <w:pPr>
              <w:keepNext/>
              <w:widowControl w:val="0"/>
              <w:spacing w:after="240"/>
              <w:jc w:val="center"/>
              <w:rPr>
                <w:rFonts w:asciiTheme="majorHAnsi" w:hAnsiTheme="majorHAnsi" w:cstheme="majorHAnsi"/>
              </w:rPr>
            </w:pPr>
            <w:r w:rsidRPr="00B21B9D">
              <w:rPr>
                <w:rFonts w:asciiTheme="majorHAnsi" w:hAnsiTheme="majorHAnsi" w:cstheme="majorHAnsi"/>
                <w:b/>
                <w:caps/>
              </w:rPr>
              <w:t>Section C:  Organization and Leadership</w:t>
            </w:r>
          </w:p>
        </w:tc>
      </w:tr>
    </w:tbl>
    <w:p w14:paraId="4CA2CAB8" w14:textId="77777777" w:rsidR="008A132A" w:rsidRPr="00B21B9D" w:rsidRDefault="008A132A" w:rsidP="008A132A">
      <w:pPr>
        <w:ind w:left="720"/>
        <w:rPr>
          <w:rFonts w:asciiTheme="majorHAnsi" w:eastAsiaTheme="minorHAnsi" w:hAnsiTheme="majorHAnsi" w:cstheme="majorHAnsi"/>
          <w:kern w:val="0"/>
          <w:lang w:eastAsia="en-US"/>
          <w14:ligatures w14:val="none"/>
        </w:rPr>
      </w:pPr>
    </w:p>
    <w:p w14:paraId="1C47D62E" w14:textId="7D3DA225" w:rsidR="008A132A" w:rsidRPr="00B21B9D" w:rsidRDefault="008A132A" w:rsidP="00801FE2">
      <w:pPr>
        <w:numPr>
          <w:ilvl w:val="1"/>
          <w:numId w:val="10"/>
        </w:numPr>
        <w:spacing w:after="240"/>
        <w:rPr>
          <w:rFonts w:asciiTheme="majorHAnsi" w:eastAsiaTheme="minorHAnsi" w:hAnsiTheme="majorHAnsi" w:cstheme="majorHAnsi"/>
          <w:kern w:val="0"/>
          <w:lang w:eastAsia="en-US"/>
          <w14:ligatures w14:val="none"/>
        </w:rPr>
      </w:pPr>
      <w:r w:rsidRPr="00B21B9D">
        <w:rPr>
          <w:rFonts w:asciiTheme="majorHAnsi" w:eastAsiaTheme="minorHAnsi" w:hAnsiTheme="majorHAnsi" w:cstheme="majorHAnsi"/>
          <w:kern w:val="0"/>
          <w:lang w:eastAsia="en-US"/>
          <w14:ligatures w14:val="none"/>
        </w:rPr>
        <w:t>Please identify all officers, directors, and owners (individuals and entities) of the Third Party Representative, together with the ownership percentages of all owners.  (Owners holding less than a 5% interest in the Third Party Representative may be omitted, unless they are officers or directors</w:t>
      </w:r>
      <w:r w:rsidR="0051521B" w:rsidRPr="00B21B9D">
        <w:rPr>
          <w:rFonts w:asciiTheme="majorHAnsi" w:eastAsiaTheme="minorHAnsi" w:hAnsiTheme="majorHAnsi" w:cstheme="majorHAnsi"/>
          <w:kern w:val="0"/>
          <w:lang w:eastAsia="en-US"/>
          <w14:ligatures w14:val="none"/>
        </w:rPr>
        <w:t>.</w:t>
      </w:r>
      <w:r w:rsidRPr="00B21B9D">
        <w:rPr>
          <w:rFonts w:asciiTheme="majorHAnsi" w:eastAsiaTheme="minorHAnsi" w:hAnsiTheme="majorHAnsi" w:cstheme="majorHAnsi"/>
          <w:kern w:val="0"/>
          <w:lang w:eastAsia="en-US"/>
          <w14:ligatures w14:val="none"/>
        </w:rPr>
        <w:t>)</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3240"/>
        <w:gridCol w:w="2880"/>
      </w:tblGrid>
      <w:tr w:rsidR="008A132A" w:rsidRPr="00B21B9D" w14:paraId="47509578" w14:textId="77777777" w:rsidTr="00D40EC0">
        <w:trPr>
          <w:jc w:val="center"/>
        </w:trPr>
        <w:tc>
          <w:tcPr>
            <w:tcW w:w="2880" w:type="dxa"/>
            <w:shd w:val="clear" w:color="auto" w:fill="BFBFBF" w:themeFill="background1" w:themeFillShade="BF"/>
            <w:vAlign w:val="center"/>
          </w:tcPr>
          <w:p w14:paraId="0AF05451" w14:textId="77777777" w:rsidR="008A132A" w:rsidRPr="00B21B9D" w:rsidRDefault="008A132A" w:rsidP="008A132A">
            <w:pPr>
              <w:widowControl w:val="0"/>
              <w:spacing w:before="60" w:after="60"/>
              <w:jc w:val="center"/>
              <w:rPr>
                <w:rFonts w:asciiTheme="majorHAnsi" w:eastAsiaTheme="minorHAnsi" w:hAnsiTheme="majorHAnsi" w:cstheme="majorHAnsi"/>
                <w:b/>
                <w:kern w:val="0"/>
                <w:lang w:eastAsia="en-US"/>
                <w14:ligatures w14:val="none"/>
              </w:rPr>
            </w:pPr>
            <w:r w:rsidRPr="00B21B9D">
              <w:rPr>
                <w:rFonts w:asciiTheme="majorHAnsi" w:eastAsiaTheme="minorHAnsi" w:hAnsiTheme="majorHAnsi" w:cstheme="majorHAnsi"/>
                <w:b/>
                <w:kern w:val="0"/>
                <w:lang w:eastAsia="en-US"/>
                <w14:ligatures w14:val="none"/>
              </w:rPr>
              <w:t>Name of Individual</w:t>
            </w:r>
          </w:p>
        </w:tc>
        <w:tc>
          <w:tcPr>
            <w:tcW w:w="3240" w:type="dxa"/>
            <w:shd w:val="clear" w:color="auto" w:fill="BFBFBF" w:themeFill="background1" w:themeFillShade="BF"/>
            <w:vAlign w:val="center"/>
          </w:tcPr>
          <w:p w14:paraId="40DF6458" w14:textId="77777777" w:rsidR="008A132A" w:rsidRPr="00B21B9D" w:rsidRDefault="008A132A" w:rsidP="008A132A">
            <w:pPr>
              <w:widowControl w:val="0"/>
              <w:spacing w:before="60" w:after="60"/>
              <w:rPr>
                <w:rFonts w:asciiTheme="majorHAnsi" w:eastAsiaTheme="minorHAnsi" w:hAnsiTheme="majorHAnsi" w:cstheme="majorHAnsi"/>
                <w:b/>
                <w:kern w:val="0"/>
                <w:lang w:eastAsia="en-US"/>
                <w14:ligatures w14:val="none"/>
              </w:rPr>
            </w:pPr>
            <w:r w:rsidRPr="00B21B9D">
              <w:rPr>
                <w:rFonts w:asciiTheme="majorHAnsi" w:eastAsiaTheme="minorHAnsi" w:hAnsiTheme="majorHAnsi" w:cstheme="majorHAnsi"/>
                <w:b/>
                <w:kern w:val="0"/>
                <w:lang w:eastAsia="en-US"/>
                <w14:ligatures w14:val="none"/>
              </w:rPr>
              <w:t>Position(s) (officer, director, owner)</w:t>
            </w:r>
          </w:p>
        </w:tc>
        <w:tc>
          <w:tcPr>
            <w:tcW w:w="2880" w:type="dxa"/>
            <w:shd w:val="clear" w:color="auto" w:fill="BFBFBF" w:themeFill="background1" w:themeFillShade="BF"/>
            <w:vAlign w:val="center"/>
          </w:tcPr>
          <w:p w14:paraId="5519514B" w14:textId="77777777" w:rsidR="008A132A" w:rsidRPr="00B21B9D" w:rsidRDefault="008A132A" w:rsidP="008A132A">
            <w:pPr>
              <w:widowControl w:val="0"/>
              <w:spacing w:before="60" w:after="60"/>
              <w:rPr>
                <w:rFonts w:asciiTheme="majorHAnsi" w:eastAsiaTheme="minorHAnsi" w:hAnsiTheme="majorHAnsi" w:cstheme="majorHAnsi"/>
                <w:b/>
                <w:kern w:val="0"/>
                <w:lang w:eastAsia="en-US"/>
                <w14:ligatures w14:val="none"/>
              </w:rPr>
            </w:pPr>
            <w:r w:rsidRPr="00B21B9D">
              <w:rPr>
                <w:rFonts w:asciiTheme="majorHAnsi" w:eastAsiaTheme="minorHAnsi" w:hAnsiTheme="majorHAnsi" w:cstheme="majorHAnsi"/>
                <w:b/>
                <w:kern w:val="0"/>
                <w:lang w:eastAsia="en-US"/>
                <w14:ligatures w14:val="none"/>
              </w:rPr>
              <w:t xml:space="preserve">Ownership % </w:t>
            </w:r>
          </w:p>
        </w:tc>
      </w:tr>
      <w:tr w:rsidR="008A132A" w:rsidRPr="00B21B9D" w14:paraId="5DBB0C23" w14:textId="77777777" w:rsidTr="00D40EC0">
        <w:trPr>
          <w:jc w:val="center"/>
        </w:trPr>
        <w:tc>
          <w:tcPr>
            <w:tcW w:w="2880" w:type="dxa"/>
          </w:tcPr>
          <w:p w14:paraId="7982F3A8" w14:textId="77777777" w:rsidR="008A132A" w:rsidRPr="00B21B9D" w:rsidRDefault="009A63F0" w:rsidP="008A132A">
            <w:pPr>
              <w:widowControl w:val="0"/>
              <w:spacing w:before="60" w:after="60"/>
              <w:rPr>
                <w:rFonts w:asciiTheme="majorHAnsi" w:eastAsiaTheme="minorHAnsi" w:hAnsiTheme="majorHAnsi" w:cstheme="majorHAnsi"/>
                <w:kern w:val="0"/>
                <w:lang w:eastAsia="en-US"/>
                <w14:ligatures w14:val="none"/>
              </w:rPr>
            </w:pPr>
            <w:sdt>
              <w:sdtPr>
                <w:rPr>
                  <w:rFonts w:asciiTheme="majorHAnsi" w:eastAsiaTheme="minorHAnsi" w:hAnsiTheme="majorHAnsi" w:cstheme="majorHAnsi"/>
                  <w:kern w:val="0"/>
                  <w:lang w:eastAsia="en-US"/>
                  <w14:ligatures w14:val="none"/>
                </w:rPr>
                <w:id w:val="1903715025"/>
                <w:showingPlcHdr/>
                <w:text w:multiLine="1"/>
              </w:sdtPr>
              <w:sdtEndPr/>
              <w:sdtContent>
                <w:r w:rsidR="008A132A" w:rsidRPr="00B21B9D">
                  <w:rPr>
                    <w:rFonts w:asciiTheme="majorHAnsi" w:eastAsiaTheme="minorHAnsi" w:hAnsiTheme="majorHAnsi" w:cstheme="majorHAnsi"/>
                    <w:color w:val="808080"/>
                    <w:kern w:val="0"/>
                    <w:lang w:eastAsia="en-US"/>
                    <w14:ligatures w14:val="none"/>
                  </w:rPr>
                  <w:t>Click here to enter text.</w:t>
                </w:r>
              </w:sdtContent>
            </w:sdt>
          </w:p>
        </w:tc>
        <w:tc>
          <w:tcPr>
            <w:tcW w:w="3240" w:type="dxa"/>
          </w:tcPr>
          <w:p w14:paraId="2FCA76C8" w14:textId="77777777" w:rsidR="008A132A" w:rsidRPr="00B21B9D" w:rsidRDefault="009A63F0" w:rsidP="008A132A">
            <w:pPr>
              <w:widowControl w:val="0"/>
              <w:spacing w:before="60" w:after="60"/>
              <w:rPr>
                <w:rFonts w:asciiTheme="majorHAnsi" w:eastAsiaTheme="minorHAnsi" w:hAnsiTheme="majorHAnsi" w:cstheme="majorHAnsi"/>
                <w:kern w:val="0"/>
                <w:lang w:eastAsia="en-US"/>
                <w14:ligatures w14:val="none"/>
              </w:rPr>
            </w:pPr>
            <w:sdt>
              <w:sdtPr>
                <w:rPr>
                  <w:rFonts w:asciiTheme="majorHAnsi" w:eastAsiaTheme="minorHAnsi" w:hAnsiTheme="majorHAnsi" w:cstheme="majorHAnsi"/>
                  <w:kern w:val="0"/>
                  <w:lang w:eastAsia="en-US"/>
                  <w14:ligatures w14:val="none"/>
                </w:rPr>
                <w:id w:val="1207920449"/>
                <w:showingPlcHdr/>
                <w:text w:multiLine="1"/>
              </w:sdtPr>
              <w:sdtEndPr/>
              <w:sdtContent>
                <w:r w:rsidR="008A132A" w:rsidRPr="00B21B9D">
                  <w:rPr>
                    <w:rFonts w:asciiTheme="majorHAnsi" w:eastAsiaTheme="minorHAnsi" w:hAnsiTheme="majorHAnsi" w:cstheme="majorHAnsi"/>
                    <w:color w:val="808080"/>
                    <w:kern w:val="0"/>
                    <w:lang w:eastAsia="en-US"/>
                    <w14:ligatures w14:val="none"/>
                  </w:rPr>
                  <w:t>Click here to enter text.</w:t>
                </w:r>
              </w:sdtContent>
            </w:sdt>
          </w:p>
        </w:tc>
        <w:tc>
          <w:tcPr>
            <w:tcW w:w="2880" w:type="dxa"/>
          </w:tcPr>
          <w:p w14:paraId="053BAF27" w14:textId="77777777" w:rsidR="008A132A" w:rsidRPr="00B21B9D" w:rsidRDefault="009A63F0" w:rsidP="008A132A">
            <w:pPr>
              <w:widowControl w:val="0"/>
              <w:spacing w:before="60" w:after="60"/>
              <w:rPr>
                <w:rFonts w:asciiTheme="majorHAnsi" w:eastAsiaTheme="minorHAnsi" w:hAnsiTheme="majorHAnsi" w:cstheme="majorHAnsi"/>
                <w:kern w:val="0"/>
                <w:lang w:eastAsia="en-US"/>
                <w14:ligatures w14:val="none"/>
              </w:rPr>
            </w:pPr>
            <w:sdt>
              <w:sdtPr>
                <w:rPr>
                  <w:rFonts w:asciiTheme="majorHAnsi" w:eastAsiaTheme="minorHAnsi" w:hAnsiTheme="majorHAnsi" w:cstheme="majorHAnsi"/>
                  <w:kern w:val="0"/>
                  <w:lang w:eastAsia="en-US"/>
                  <w14:ligatures w14:val="none"/>
                </w:rPr>
                <w:id w:val="2016030557"/>
                <w:showingPlcHdr/>
                <w:text w:multiLine="1"/>
              </w:sdtPr>
              <w:sdtEndPr/>
              <w:sdtContent>
                <w:r w:rsidR="008A132A" w:rsidRPr="00B21B9D">
                  <w:rPr>
                    <w:rFonts w:asciiTheme="majorHAnsi" w:eastAsiaTheme="minorHAnsi" w:hAnsiTheme="majorHAnsi" w:cstheme="majorHAnsi"/>
                    <w:color w:val="808080"/>
                    <w:kern w:val="0"/>
                    <w:lang w:eastAsia="en-US"/>
                    <w14:ligatures w14:val="none"/>
                  </w:rPr>
                  <w:t>Click here to enter text.</w:t>
                </w:r>
              </w:sdtContent>
            </w:sdt>
          </w:p>
        </w:tc>
      </w:tr>
      <w:tr w:rsidR="008A132A" w:rsidRPr="00B21B9D" w14:paraId="2962AA02" w14:textId="77777777" w:rsidTr="00D40EC0">
        <w:trPr>
          <w:jc w:val="center"/>
        </w:trPr>
        <w:tc>
          <w:tcPr>
            <w:tcW w:w="2880" w:type="dxa"/>
          </w:tcPr>
          <w:p w14:paraId="6BCD718E" w14:textId="77777777" w:rsidR="008A132A" w:rsidRPr="00B21B9D" w:rsidRDefault="009A63F0" w:rsidP="008A132A">
            <w:pPr>
              <w:widowControl w:val="0"/>
              <w:spacing w:before="60" w:after="60"/>
              <w:rPr>
                <w:rFonts w:asciiTheme="majorHAnsi" w:eastAsiaTheme="minorHAnsi" w:hAnsiTheme="majorHAnsi" w:cstheme="majorHAnsi"/>
                <w:kern w:val="0"/>
                <w:lang w:eastAsia="en-US"/>
                <w14:ligatures w14:val="none"/>
              </w:rPr>
            </w:pPr>
            <w:sdt>
              <w:sdtPr>
                <w:rPr>
                  <w:rFonts w:asciiTheme="majorHAnsi" w:eastAsiaTheme="minorHAnsi" w:hAnsiTheme="majorHAnsi" w:cstheme="majorHAnsi"/>
                  <w:kern w:val="0"/>
                  <w:lang w:eastAsia="en-US"/>
                  <w14:ligatures w14:val="none"/>
                </w:rPr>
                <w:id w:val="1679225569"/>
                <w:showingPlcHdr/>
                <w:text w:multiLine="1"/>
              </w:sdtPr>
              <w:sdtEndPr/>
              <w:sdtContent>
                <w:r w:rsidR="008A132A" w:rsidRPr="00B21B9D">
                  <w:rPr>
                    <w:rFonts w:asciiTheme="majorHAnsi" w:eastAsiaTheme="minorHAnsi" w:hAnsiTheme="majorHAnsi" w:cstheme="majorHAnsi"/>
                    <w:color w:val="808080"/>
                    <w:kern w:val="0"/>
                    <w:lang w:eastAsia="en-US"/>
                    <w14:ligatures w14:val="none"/>
                  </w:rPr>
                  <w:t>Click here to enter text.</w:t>
                </w:r>
              </w:sdtContent>
            </w:sdt>
          </w:p>
        </w:tc>
        <w:tc>
          <w:tcPr>
            <w:tcW w:w="3240" w:type="dxa"/>
          </w:tcPr>
          <w:p w14:paraId="438A426E" w14:textId="77777777" w:rsidR="008A132A" w:rsidRPr="00B21B9D" w:rsidRDefault="009A63F0" w:rsidP="008A132A">
            <w:pPr>
              <w:widowControl w:val="0"/>
              <w:spacing w:before="60" w:after="60"/>
              <w:rPr>
                <w:rFonts w:asciiTheme="majorHAnsi" w:eastAsiaTheme="minorHAnsi" w:hAnsiTheme="majorHAnsi" w:cstheme="majorHAnsi"/>
                <w:kern w:val="0"/>
                <w:lang w:eastAsia="en-US"/>
                <w14:ligatures w14:val="none"/>
              </w:rPr>
            </w:pPr>
            <w:sdt>
              <w:sdtPr>
                <w:rPr>
                  <w:rFonts w:asciiTheme="majorHAnsi" w:eastAsiaTheme="minorHAnsi" w:hAnsiTheme="majorHAnsi" w:cstheme="majorHAnsi"/>
                  <w:kern w:val="0"/>
                  <w:lang w:eastAsia="en-US"/>
                  <w14:ligatures w14:val="none"/>
                </w:rPr>
                <w:id w:val="226193192"/>
                <w:showingPlcHdr/>
                <w:text w:multiLine="1"/>
              </w:sdtPr>
              <w:sdtEndPr/>
              <w:sdtContent>
                <w:r w:rsidR="008A132A" w:rsidRPr="00B21B9D">
                  <w:rPr>
                    <w:rFonts w:asciiTheme="majorHAnsi" w:eastAsiaTheme="minorHAnsi" w:hAnsiTheme="majorHAnsi" w:cstheme="majorHAnsi"/>
                    <w:color w:val="808080"/>
                    <w:kern w:val="0"/>
                    <w:lang w:eastAsia="en-US"/>
                    <w14:ligatures w14:val="none"/>
                  </w:rPr>
                  <w:t>Click here to enter text.</w:t>
                </w:r>
              </w:sdtContent>
            </w:sdt>
          </w:p>
        </w:tc>
        <w:tc>
          <w:tcPr>
            <w:tcW w:w="2880" w:type="dxa"/>
          </w:tcPr>
          <w:p w14:paraId="2A235AE4" w14:textId="77777777" w:rsidR="008A132A" w:rsidRPr="00B21B9D" w:rsidRDefault="009A63F0" w:rsidP="008A132A">
            <w:pPr>
              <w:widowControl w:val="0"/>
              <w:spacing w:before="60" w:after="60"/>
              <w:rPr>
                <w:rFonts w:asciiTheme="majorHAnsi" w:eastAsiaTheme="minorHAnsi" w:hAnsiTheme="majorHAnsi" w:cstheme="majorHAnsi"/>
                <w:kern w:val="0"/>
                <w:lang w:eastAsia="en-US"/>
                <w14:ligatures w14:val="none"/>
              </w:rPr>
            </w:pPr>
            <w:sdt>
              <w:sdtPr>
                <w:rPr>
                  <w:rFonts w:asciiTheme="majorHAnsi" w:eastAsiaTheme="minorHAnsi" w:hAnsiTheme="majorHAnsi" w:cstheme="majorHAnsi"/>
                  <w:kern w:val="0"/>
                  <w:lang w:eastAsia="en-US"/>
                  <w14:ligatures w14:val="none"/>
                </w:rPr>
                <w:id w:val="-1487548473"/>
                <w:showingPlcHdr/>
                <w:text w:multiLine="1"/>
              </w:sdtPr>
              <w:sdtEndPr/>
              <w:sdtContent>
                <w:r w:rsidR="008A132A" w:rsidRPr="00B21B9D">
                  <w:rPr>
                    <w:rFonts w:asciiTheme="majorHAnsi" w:eastAsiaTheme="minorHAnsi" w:hAnsiTheme="majorHAnsi" w:cstheme="majorHAnsi"/>
                    <w:color w:val="808080"/>
                    <w:kern w:val="0"/>
                    <w:lang w:eastAsia="en-US"/>
                    <w14:ligatures w14:val="none"/>
                  </w:rPr>
                  <w:t>Click here to enter text.</w:t>
                </w:r>
              </w:sdtContent>
            </w:sdt>
          </w:p>
        </w:tc>
      </w:tr>
      <w:tr w:rsidR="008A132A" w:rsidRPr="00B21B9D" w14:paraId="741C0FF1" w14:textId="77777777" w:rsidTr="00D40EC0">
        <w:trPr>
          <w:jc w:val="center"/>
        </w:trPr>
        <w:tc>
          <w:tcPr>
            <w:tcW w:w="2880" w:type="dxa"/>
          </w:tcPr>
          <w:p w14:paraId="4920C5A6" w14:textId="77777777" w:rsidR="008A132A" w:rsidRPr="00B21B9D" w:rsidRDefault="009A63F0" w:rsidP="008A132A">
            <w:pPr>
              <w:widowControl w:val="0"/>
              <w:spacing w:before="60" w:after="60"/>
              <w:rPr>
                <w:rFonts w:asciiTheme="majorHAnsi" w:eastAsiaTheme="minorHAnsi" w:hAnsiTheme="majorHAnsi" w:cstheme="majorHAnsi"/>
                <w:kern w:val="0"/>
                <w:lang w:eastAsia="en-US"/>
                <w14:ligatures w14:val="none"/>
              </w:rPr>
            </w:pPr>
            <w:sdt>
              <w:sdtPr>
                <w:rPr>
                  <w:rFonts w:asciiTheme="majorHAnsi" w:eastAsiaTheme="minorHAnsi" w:hAnsiTheme="majorHAnsi" w:cstheme="majorHAnsi"/>
                  <w:kern w:val="0"/>
                  <w:lang w:eastAsia="en-US"/>
                  <w14:ligatures w14:val="none"/>
                </w:rPr>
                <w:id w:val="2144076934"/>
                <w:showingPlcHdr/>
                <w:text w:multiLine="1"/>
              </w:sdtPr>
              <w:sdtEndPr/>
              <w:sdtContent>
                <w:r w:rsidR="008A132A" w:rsidRPr="00B21B9D">
                  <w:rPr>
                    <w:rFonts w:asciiTheme="majorHAnsi" w:eastAsiaTheme="minorHAnsi" w:hAnsiTheme="majorHAnsi" w:cstheme="majorHAnsi"/>
                    <w:color w:val="808080"/>
                    <w:kern w:val="0"/>
                    <w:lang w:eastAsia="en-US"/>
                    <w14:ligatures w14:val="none"/>
                  </w:rPr>
                  <w:t>Click here to enter text.</w:t>
                </w:r>
              </w:sdtContent>
            </w:sdt>
          </w:p>
        </w:tc>
        <w:tc>
          <w:tcPr>
            <w:tcW w:w="3240" w:type="dxa"/>
          </w:tcPr>
          <w:p w14:paraId="094B509E" w14:textId="77777777" w:rsidR="008A132A" w:rsidRPr="00B21B9D" w:rsidRDefault="009A63F0" w:rsidP="008A132A">
            <w:pPr>
              <w:widowControl w:val="0"/>
              <w:spacing w:before="60" w:after="60"/>
              <w:rPr>
                <w:rFonts w:asciiTheme="majorHAnsi" w:eastAsiaTheme="minorHAnsi" w:hAnsiTheme="majorHAnsi" w:cstheme="majorHAnsi"/>
                <w:kern w:val="0"/>
                <w:lang w:eastAsia="en-US"/>
                <w14:ligatures w14:val="none"/>
              </w:rPr>
            </w:pPr>
            <w:sdt>
              <w:sdtPr>
                <w:rPr>
                  <w:rFonts w:asciiTheme="majorHAnsi" w:eastAsiaTheme="minorHAnsi" w:hAnsiTheme="majorHAnsi" w:cstheme="majorHAnsi"/>
                  <w:kern w:val="0"/>
                  <w:lang w:eastAsia="en-US"/>
                  <w14:ligatures w14:val="none"/>
                </w:rPr>
                <w:id w:val="-493874906"/>
                <w:showingPlcHdr/>
                <w:text w:multiLine="1"/>
              </w:sdtPr>
              <w:sdtEndPr/>
              <w:sdtContent>
                <w:r w:rsidR="008A132A" w:rsidRPr="00B21B9D">
                  <w:rPr>
                    <w:rFonts w:asciiTheme="majorHAnsi" w:eastAsiaTheme="minorHAnsi" w:hAnsiTheme="majorHAnsi" w:cstheme="majorHAnsi"/>
                    <w:color w:val="808080"/>
                    <w:kern w:val="0"/>
                    <w:lang w:eastAsia="en-US"/>
                    <w14:ligatures w14:val="none"/>
                  </w:rPr>
                  <w:t>Click here to enter text.</w:t>
                </w:r>
              </w:sdtContent>
            </w:sdt>
          </w:p>
        </w:tc>
        <w:tc>
          <w:tcPr>
            <w:tcW w:w="2880" w:type="dxa"/>
          </w:tcPr>
          <w:p w14:paraId="296072AD" w14:textId="77777777" w:rsidR="008A132A" w:rsidRPr="00B21B9D" w:rsidRDefault="009A63F0" w:rsidP="008A132A">
            <w:pPr>
              <w:widowControl w:val="0"/>
              <w:spacing w:before="60" w:after="60"/>
              <w:rPr>
                <w:rFonts w:asciiTheme="majorHAnsi" w:eastAsiaTheme="minorHAnsi" w:hAnsiTheme="majorHAnsi" w:cstheme="majorHAnsi"/>
                <w:kern w:val="0"/>
                <w:lang w:eastAsia="en-US"/>
                <w14:ligatures w14:val="none"/>
              </w:rPr>
            </w:pPr>
            <w:sdt>
              <w:sdtPr>
                <w:rPr>
                  <w:rFonts w:asciiTheme="majorHAnsi" w:eastAsiaTheme="minorHAnsi" w:hAnsiTheme="majorHAnsi" w:cstheme="majorHAnsi"/>
                  <w:kern w:val="0"/>
                  <w:lang w:eastAsia="en-US"/>
                  <w14:ligatures w14:val="none"/>
                </w:rPr>
                <w:id w:val="573471965"/>
                <w:showingPlcHdr/>
                <w:text w:multiLine="1"/>
              </w:sdtPr>
              <w:sdtEndPr/>
              <w:sdtContent>
                <w:r w:rsidR="008A132A" w:rsidRPr="00B21B9D">
                  <w:rPr>
                    <w:rFonts w:asciiTheme="majorHAnsi" w:eastAsiaTheme="minorHAnsi" w:hAnsiTheme="majorHAnsi" w:cstheme="majorHAnsi"/>
                    <w:color w:val="808080"/>
                    <w:kern w:val="0"/>
                    <w:lang w:eastAsia="en-US"/>
                    <w14:ligatures w14:val="none"/>
                  </w:rPr>
                  <w:t>Click here to enter text.</w:t>
                </w:r>
              </w:sdtContent>
            </w:sdt>
          </w:p>
        </w:tc>
      </w:tr>
    </w:tbl>
    <w:p w14:paraId="739C7A1F" w14:textId="77777777" w:rsidR="008A132A" w:rsidRPr="00B21B9D" w:rsidRDefault="008A132A" w:rsidP="008A132A">
      <w:pPr>
        <w:ind w:left="720"/>
        <w:rPr>
          <w:rFonts w:asciiTheme="majorHAnsi" w:eastAsiaTheme="minorHAnsi" w:hAnsiTheme="majorHAnsi" w:cstheme="majorHAnsi"/>
          <w:kern w:val="0"/>
          <w:lang w:eastAsia="en-US"/>
          <w14:ligatures w14:val="none"/>
        </w:rPr>
      </w:pPr>
    </w:p>
    <w:p w14:paraId="5505F4EA" w14:textId="77777777" w:rsidR="008A132A" w:rsidRPr="00B21B9D" w:rsidRDefault="008A132A" w:rsidP="00801FE2">
      <w:pPr>
        <w:keepNext/>
        <w:numPr>
          <w:ilvl w:val="1"/>
          <w:numId w:val="10"/>
        </w:numPr>
        <w:spacing w:after="240"/>
        <w:rPr>
          <w:rFonts w:asciiTheme="majorHAnsi" w:eastAsiaTheme="minorHAnsi" w:hAnsiTheme="majorHAnsi" w:cstheme="majorHAnsi"/>
          <w:kern w:val="0"/>
          <w:lang w:eastAsia="en-US"/>
          <w14:ligatures w14:val="none"/>
        </w:rPr>
      </w:pPr>
      <w:r w:rsidRPr="00B21B9D">
        <w:rPr>
          <w:rFonts w:asciiTheme="majorHAnsi" w:eastAsiaTheme="minorHAnsi" w:hAnsiTheme="majorHAnsi" w:cstheme="majorHAnsi"/>
          <w:kern w:val="0"/>
          <w:lang w:eastAsia="en-US"/>
          <w14:ligatures w14:val="none"/>
        </w:rPr>
        <w:t>Please identify the persons who you expect will be principally responsible for Third Party Representative’s work on behalf of POSCO International.</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3240"/>
        <w:gridCol w:w="2880"/>
      </w:tblGrid>
      <w:tr w:rsidR="008A132A" w:rsidRPr="00B21B9D" w14:paraId="6513ED81" w14:textId="77777777" w:rsidTr="00D40EC0">
        <w:trPr>
          <w:jc w:val="center"/>
        </w:trPr>
        <w:tc>
          <w:tcPr>
            <w:tcW w:w="2880" w:type="dxa"/>
            <w:shd w:val="clear" w:color="auto" w:fill="BFBFBF" w:themeFill="background1" w:themeFillShade="BF"/>
            <w:vAlign w:val="center"/>
          </w:tcPr>
          <w:p w14:paraId="6091A65F" w14:textId="77777777" w:rsidR="008A132A" w:rsidRPr="00B21B9D" w:rsidRDefault="008A132A" w:rsidP="008A132A">
            <w:pPr>
              <w:keepNext/>
              <w:widowControl w:val="0"/>
              <w:spacing w:before="60" w:after="60"/>
              <w:jc w:val="center"/>
              <w:rPr>
                <w:rFonts w:asciiTheme="majorHAnsi" w:eastAsiaTheme="minorHAnsi" w:hAnsiTheme="majorHAnsi" w:cstheme="majorHAnsi"/>
                <w:b/>
                <w:kern w:val="0"/>
                <w:lang w:eastAsia="en-US"/>
                <w14:ligatures w14:val="none"/>
              </w:rPr>
            </w:pPr>
            <w:r w:rsidRPr="00B21B9D">
              <w:rPr>
                <w:rFonts w:asciiTheme="majorHAnsi" w:eastAsiaTheme="minorHAnsi" w:hAnsiTheme="majorHAnsi" w:cstheme="majorHAnsi"/>
                <w:b/>
                <w:kern w:val="0"/>
                <w:lang w:eastAsia="en-US"/>
                <w14:ligatures w14:val="none"/>
              </w:rPr>
              <w:t>Name of Individual</w:t>
            </w:r>
          </w:p>
        </w:tc>
        <w:tc>
          <w:tcPr>
            <w:tcW w:w="3240" w:type="dxa"/>
            <w:shd w:val="clear" w:color="auto" w:fill="BFBFBF" w:themeFill="background1" w:themeFillShade="BF"/>
            <w:vAlign w:val="center"/>
          </w:tcPr>
          <w:p w14:paraId="4EA883E5" w14:textId="77777777" w:rsidR="008A132A" w:rsidRPr="00B21B9D" w:rsidRDefault="008A132A" w:rsidP="008A132A">
            <w:pPr>
              <w:keepNext/>
              <w:widowControl w:val="0"/>
              <w:spacing w:before="60" w:after="60"/>
              <w:rPr>
                <w:rFonts w:asciiTheme="majorHAnsi" w:eastAsiaTheme="minorHAnsi" w:hAnsiTheme="majorHAnsi" w:cstheme="majorHAnsi"/>
                <w:b/>
                <w:kern w:val="0"/>
                <w:lang w:eastAsia="en-US"/>
                <w14:ligatures w14:val="none"/>
              </w:rPr>
            </w:pPr>
            <w:r w:rsidRPr="00B21B9D">
              <w:rPr>
                <w:rFonts w:asciiTheme="majorHAnsi" w:eastAsiaTheme="minorHAnsi" w:hAnsiTheme="majorHAnsi" w:cstheme="majorHAnsi"/>
                <w:b/>
                <w:kern w:val="0"/>
                <w:lang w:eastAsia="en-US"/>
                <w14:ligatures w14:val="none"/>
              </w:rPr>
              <w:t>Position/Title</w:t>
            </w:r>
          </w:p>
        </w:tc>
        <w:tc>
          <w:tcPr>
            <w:tcW w:w="2880" w:type="dxa"/>
            <w:shd w:val="clear" w:color="auto" w:fill="BFBFBF" w:themeFill="background1" w:themeFillShade="BF"/>
            <w:vAlign w:val="center"/>
          </w:tcPr>
          <w:p w14:paraId="31D8CBEC" w14:textId="77777777" w:rsidR="008A132A" w:rsidRPr="00B21B9D" w:rsidRDefault="008A132A" w:rsidP="008A132A">
            <w:pPr>
              <w:keepNext/>
              <w:widowControl w:val="0"/>
              <w:spacing w:before="60" w:after="60"/>
              <w:rPr>
                <w:rFonts w:asciiTheme="majorHAnsi" w:eastAsiaTheme="minorHAnsi" w:hAnsiTheme="majorHAnsi" w:cstheme="majorHAnsi"/>
                <w:b/>
                <w:kern w:val="0"/>
                <w:lang w:eastAsia="en-US"/>
                <w14:ligatures w14:val="none"/>
              </w:rPr>
            </w:pPr>
            <w:r w:rsidRPr="00B21B9D">
              <w:rPr>
                <w:rFonts w:asciiTheme="majorHAnsi" w:eastAsiaTheme="minorHAnsi" w:hAnsiTheme="majorHAnsi" w:cstheme="majorHAnsi"/>
                <w:b/>
                <w:kern w:val="0"/>
                <w:lang w:eastAsia="en-US"/>
                <w14:ligatures w14:val="none"/>
              </w:rPr>
              <w:t>Role/Responsibilities</w:t>
            </w:r>
          </w:p>
        </w:tc>
      </w:tr>
      <w:tr w:rsidR="008A132A" w:rsidRPr="00B21B9D" w14:paraId="6FAFF60F" w14:textId="77777777" w:rsidTr="00D40EC0">
        <w:trPr>
          <w:jc w:val="center"/>
        </w:trPr>
        <w:tc>
          <w:tcPr>
            <w:tcW w:w="2880" w:type="dxa"/>
          </w:tcPr>
          <w:p w14:paraId="488B66B9" w14:textId="77777777" w:rsidR="008A132A" w:rsidRPr="00B21B9D" w:rsidRDefault="009A63F0" w:rsidP="008A132A">
            <w:pPr>
              <w:keepNext/>
              <w:widowControl w:val="0"/>
              <w:spacing w:before="60" w:after="60"/>
              <w:rPr>
                <w:rFonts w:asciiTheme="majorHAnsi" w:eastAsiaTheme="minorHAnsi" w:hAnsiTheme="majorHAnsi" w:cstheme="majorHAnsi"/>
                <w:kern w:val="0"/>
                <w:lang w:eastAsia="en-US"/>
                <w14:ligatures w14:val="none"/>
              </w:rPr>
            </w:pPr>
            <w:sdt>
              <w:sdtPr>
                <w:rPr>
                  <w:rFonts w:asciiTheme="majorHAnsi" w:eastAsiaTheme="minorHAnsi" w:hAnsiTheme="majorHAnsi" w:cstheme="majorHAnsi"/>
                  <w:kern w:val="0"/>
                  <w:lang w:eastAsia="en-US"/>
                  <w14:ligatures w14:val="none"/>
                </w:rPr>
                <w:id w:val="-1124695697"/>
                <w:showingPlcHdr/>
                <w:text w:multiLine="1"/>
              </w:sdtPr>
              <w:sdtEndPr/>
              <w:sdtContent>
                <w:r w:rsidR="008A132A" w:rsidRPr="00B21B9D">
                  <w:rPr>
                    <w:rFonts w:asciiTheme="majorHAnsi" w:eastAsiaTheme="minorHAnsi" w:hAnsiTheme="majorHAnsi" w:cstheme="majorHAnsi"/>
                    <w:color w:val="808080"/>
                    <w:kern w:val="0"/>
                    <w:lang w:eastAsia="en-US"/>
                    <w14:ligatures w14:val="none"/>
                  </w:rPr>
                  <w:t>Click here to enter text.</w:t>
                </w:r>
              </w:sdtContent>
            </w:sdt>
          </w:p>
        </w:tc>
        <w:tc>
          <w:tcPr>
            <w:tcW w:w="3240" w:type="dxa"/>
          </w:tcPr>
          <w:p w14:paraId="26F0A086" w14:textId="77777777" w:rsidR="008A132A" w:rsidRPr="00B21B9D" w:rsidRDefault="009A63F0" w:rsidP="008A132A">
            <w:pPr>
              <w:keepNext/>
              <w:widowControl w:val="0"/>
              <w:spacing w:before="60" w:after="60"/>
              <w:rPr>
                <w:rFonts w:asciiTheme="majorHAnsi" w:eastAsiaTheme="minorHAnsi" w:hAnsiTheme="majorHAnsi" w:cstheme="majorHAnsi"/>
                <w:kern w:val="0"/>
                <w:lang w:eastAsia="en-US"/>
                <w14:ligatures w14:val="none"/>
              </w:rPr>
            </w:pPr>
            <w:sdt>
              <w:sdtPr>
                <w:rPr>
                  <w:rFonts w:asciiTheme="majorHAnsi" w:eastAsiaTheme="minorHAnsi" w:hAnsiTheme="majorHAnsi" w:cstheme="majorHAnsi"/>
                  <w:kern w:val="0"/>
                  <w:lang w:eastAsia="en-US"/>
                  <w14:ligatures w14:val="none"/>
                </w:rPr>
                <w:id w:val="-322591247"/>
                <w:showingPlcHdr/>
                <w:text w:multiLine="1"/>
              </w:sdtPr>
              <w:sdtEndPr/>
              <w:sdtContent>
                <w:r w:rsidR="008A132A" w:rsidRPr="00B21B9D">
                  <w:rPr>
                    <w:rFonts w:asciiTheme="majorHAnsi" w:eastAsiaTheme="minorHAnsi" w:hAnsiTheme="majorHAnsi" w:cstheme="majorHAnsi"/>
                    <w:color w:val="808080"/>
                    <w:kern w:val="0"/>
                    <w:lang w:eastAsia="en-US"/>
                    <w14:ligatures w14:val="none"/>
                  </w:rPr>
                  <w:t>Click here to enter text.</w:t>
                </w:r>
              </w:sdtContent>
            </w:sdt>
          </w:p>
        </w:tc>
        <w:tc>
          <w:tcPr>
            <w:tcW w:w="2880" w:type="dxa"/>
          </w:tcPr>
          <w:p w14:paraId="784AFBEF" w14:textId="77777777" w:rsidR="008A132A" w:rsidRPr="00B21B9D" w:rsidRDefault="009A63F0" w:rsidP="008A132A">
            <w:pPr>
              <w:keepNext/>
              <w:widowControl w:val="0"/>
              <w:spacing w:before="60" w:after="60"/>
              <w:rPr>
                <w:rFonts w:asciiTheme="majorHAnsi" w:eastAsiaTheme="minorHAnsi" w:hAnsiTheme="majorHAnsi" w:cstheme="majorHAnsi"/>
                <w:kern w:val="0"/>
                <w:lang w:eastAsia="en-US"/>
                <w14:ligatures w14:val="none"/>
              </w:rPr>
            </w:pPr>
            <w:sdt>
              <w:sdtPr>
                <w:rPr>
                  <w:rFonts w:asciiTheme="majorHAnsi" w:eastAsiaTheme="minorHAnsi" w:hAnsiTheme="majorHAnsi" w:cstheme="majorHAnsi"/>
                  <w:kern w:val="0"/>
                  <w:lang w:eastAsia="en-US"/>
                  <w14:ligatures w14:val="none"/>
                </w:rPr>
                <w:id w:val="2112080469"/>
                <w:showingPlcHdr/>
                <w:text w:multiLine="1"/>
              </w:sdtPr>
              <w:sdtEndPr/>
              <w:sdtContent>
                <w:r w:rsidR="008A132A" w:rsidRPr="00B21B9D">
                  <w:rPr>
                    <w:rFonts w:asciiTheme="majorHAnsi" w:eastAsiaTheme="minorHAnsi" w:hAnsiTheme="majorHAnsi" w:cstheme="majorHAnsi"/>
                    <w:color w:val="808080"/>
                    <w:kern w:val="0"/>
                    <w:lang w:eastAsia="en-US"/>
                    <w14:ligatures w14:val="none"/>
                  </w:rPr>
                  <w:t>Click here to enter text.</w:t>
                </w:r>
              </w:sdtContent>
            </w:sdt>
          </w:p>
        </w:tc>
      </w:tr>
      <w:tr w:rsidR="008A132A" w:rsidRPr="00B21B9D" w14:paraId="4EB64BA2" w14:textId="77777777" w:rsidTr="00D40EC0">
        <w:trPr>
          <w:jc w:val="center"/>
        </w:trPr>
        <w:tc>
          <w:tcPr>
            <w:tcW w:w="2880" w:type="dxa"/>
          </w:tcPr>
          <w:p w14:paraId="4C7F8F91" w14:textId="77777777" w:rsidR="008A132A" w:rsidRPr="00B21B9D" w:rsidRDefault="009A63F0" w:rsidP="008A132A">
            <w:pPr>
              <w:widowControl w:val="0"/>
              <w:spacing w:before="60" w:after="60"/>
              <w:rPr>
                <w:rFonts w:asciiTheme="majorHAnsi" w:eastAsiaTheme="minorHAnsi" w:hAnsiTheme="majorHAnsi" w:cstheme="majorHAnsi"/>
                <w:kern w:val="0"/>
                <w:lang w:eastAsia="en-US"/>
                <w14:ligatures w14:val="none"/>
              </w:rPr>
            </w:pPr>
            <w:sdt>
              <w:sdtPr>
                <w:rPr>
                  <w:rFonts w:asciiTheme="majorHAnsi" w:eastAsiaTheme="minorHAnsi" w:hAnsiTheme="majorHAnsi" w:cstheme="majorHAnsi"/>
                  <w:kern w:val="0"/>
                  <w:lang w:eastAsia="en-US"/>
                  <w14:ligatures w14:val="none"/>
                </w:rPr>
                <w:id w:val="-1776393313"/>
                <w:showingPlcHdr/>
                <w:text w:multiLine="1"/>
              </w:sdtPr>
              <w:sdtEndPr/>
              <w:sdtContent>
                <w:r w:rsidR="008A132A" w:rsidRPr="00B21B9D">
                  <w:rPr>
                    <w:rFonts w:asciiTheme="majorHAnsi" w:eastAsiaTheme="minorHAnsi" w:hAnsiTheme="majorHAnsi" w:cstheme="majorHAnsi"/>
                    <w:color w:val="808080"/>
                    <w:kern w:val="0"/>
                    <w:lang w:eastAsia="en-US"/>
                    <w14:ligatures w14:val="none"/>
                  </w:rPr>
                  <w:t>Click here to enter text.</w:t>
                </w:r>
              </w:sdtContent>
            </w:sdt>
          </w:p>
        </w:tc>
        <w:tc>
          <w:tcPr>
            <w:tcW w:w="3240" w:type="dxa"/>
          </w:tcPr>
          <w:p w14:paraId="54B379BA" w14:textId="77777777" w:rsidR="008A132A" w:rsidRPr="00B21B9D" w:rsidRDefault="009A63F0" w:rsidP="008A132A">
            <w:pPr>
              <w:widowControl w:val="0"/>
              <w:spacing w:before="60" w:after="60"/>
              <w:rPr>
                <w:rFonts w:asciiTheme="majorHAnsi" w:eastAsiaTheme="minorHAnsi" w:hAnsiTheme="majorHAnsi" w:cstheme="majorHAnsi"/>
                <w:kern w:val="0"/>
                <w:lang w:eastAsia="en-US"/>
                <w14:ligatures w14:val="none"/>
              </w:rPr>
            </w:pPr>
            <w:sdt>
              <w:sdtPr>
                <w:rPr>
                  <w:rFonts w:asciiTheme="majorHAnsi" w:eastAsiaTheme="minorHAnsi" w:hAnsiTheme="majorHAnsi" w:cstheme="majorHAnsi"/>
                  <w:kern w:val="0"/>
                  <w:lang w:eastAsia="en-US"/>
                  <w14:ligatures w14:val="none"/>
                </w:rPr>
                <w:id w:val="700743909"/>
                <w:showingPlcHdr/>
                <w:text w:multiLine="1"/>
              </w:sdtPr>
              <w:sdtEndPr/>
              <w:sdtContent>
                <w:r w:rsidR="008A132A" w:rsidRPr="00B21B9D">
                  <w:rPr>
                    <w:rFonts w:asciiTheme="majorHAnsi" w:eastAsiaTheme="minorHAnsi" w:hAnsiTheme="majorHAnsi" w:cstheme="majorHAnsi"/>
                    <w:color w:val="808080"/>
                    <w:kern w:val="0"/>
                    <w:lang w:eastAsia="en-US"/>
                    <w14:ligatures w14:val="none"/>
                  </w:rPr>
                  <w:t>Click here to enter text.</w:t>
                </w:r>
              </w:sdtContent>
            </w:sdt>
          </w:p>
        </w:tc>
        <w:tc>
          <w:tcPr>
            <w:tcW w:w="2880" w:type="dxa"/>
          </w:tcPr>
          <w:p w14:paraId="0451BC6D" w14:textId="77777777" w:rsidR="008A132A" w:rsidRPr="00B21B9D" w:rsidRDefault="009A63F0" w:rsidP="008A132A">
            <w:pPr>
              <w:widowControl w:val="0"/>
              <w:spacing w:before="60" w:after="60"/>
              <w:rPr>
                <w:rFonts w:asciiTheme="majorHAnsi" w:eastAsiaTheme="minorHAnsi" w:hAnsiTheme="majorHAnsi" w:cstheme="majorHAnsi"/>
                <w:kern w:val="0"/>
                <w:lang w:eastAsia="en-US"/>
                <w14:ligatures w14:val="none"/>
              </w:rPr>
            </w:pPr>
            <w:sdt>
              <w:sdtPr>
                <w:rPr>
                  <w:rFonts w:asciiTheme="majorHAnsi" w:eastAsiaTheme="minorHAnsi" w:hAnsiTheme="majorHAnsi" w:cstheme="majorHAnsi"/>
                  <w:kern w:val="0"/>
                  <w:lang w:eastAsia="en-US"/>
                  <w14:ligatures w14:val="none"/>
                </w:rPr>
                <w:id w:val="464934615"/>
                <w:showingPlcHdr/>
                <w:text w:multiLine="1"/>
              </w:sdtPr>
              <w:sdtEndPr/>
              <w:sdtContent>
                <w:r w:rsidR="008A132A" w:rsidRPr="00B21B9D">
                  <w:rPr>
                    <w:rFonts w:asciiTheme="majorHAnsi" w:eastAsiaTheme="minorHAnsi" w:hAnsiTheme="majorHAnsi" w:cstheme="majorHAnsi"/>
                    <w:color w:val="808080"/>
                    <w:kern w:val="0"/>
                    <w:lang w:eastAsia="en-US"/>
                    <w14:ligatures w14:val="none"/>
                  </w:rPr>
                  <w:t>Click here to enter text.</w:t>
                </w:r>
              </w:sdtContent>
            </w:sdt>
          </w:p>
        </w:tc>
      </w:tr>
      <w:tr w:rsidR="008A132A" w:rsidRPr="00B21B9D" w14:paraId="702067B7" w14:textId="77777777" w:rsidTr="00D40EC0">
        <w:trPr>
          <w:jc w:val="center"/>
        </w:trPr>
        <w:tc>
          <w:tcPr>
            <w:tcW w:w="2880" w:type="dxa"/>
          </w:tcPr>
          <w:p w14:paraId="42805BDF" w14:textId="77777777" w:rsidR="008A132A" w:rsidRPr="00B21B9D" w:rsidRDefault="009A63F0" w:rsidP="008A132A">
            <w:pPr>
              <w:widowControl w:val="0"/>
              <w:spacing w:before="60" w:after="60"/>
              <w:rPr>
                <w:rFonts w:asciiTheme="majorHAnsi" w:eastAsiaTheme="minorHAnsi" w:hAnsiTheme="majorHAnsi" w:cstheme="majorHAnsi"/>
                <w:kern w:val="0"/>
                <w:lang w:eastAsia="en-US"/>
                <w14:ligatures w14:val="none"/>
              </w:rPr>
            </w:pPr>
            <w:sdt>
              <w:sdtPr>
                <w:rPr>
                  <w:rFonts w:asciiTheme="majorHAnsi" w:eastAsiaTheme="minorHAnsi" w:hAnsiTheme="majorHAnsi" w:cstheme="majorHAnsi"/>
                  <w:kern w:val="0"/>
                  <w:lang w:eastAsia="en-US"/>
                  <w14:ligatures w14:val="none"/>
                </w:rPr>
                <w:id w:val="-810327007"/>
                <w:showingPlcHdr/>
                <w:text w:multiLine="1"/>
              </w:sdtPr>
              <w:sdtEndPr/>
              <w:sdtContent>
                <w:r w:rsidR="008A132A" w:rsidRPr="00B21B9D">
                  <w:rPr>
                    <w:rFonts w:asciiTheme="majorHAnsi" w:eastAsiaTheme="minorHAnsi" w:hAnsiTheme="majorHAnsi" w:cstheme="majorHAnsi"/>
                    <w:color w:val="808080"/>
                    <w:kern w:val="0"/>
                    <w:lang w:eastAsia="en-US"/>
                    <w14:ligatures w14:val="none"/>
                  </w:rPr>
                  <w:t>Click here to enter text.</w:t>
                </w:r>
              </w:sdtContent>
            </w:sdt>
          </w:p>
        </w:tc>
        <w:tc>
          <w:tcPr>
            <w:tcW w:w="3240" w:type="dxa"/>
          </w:tcPr>
          <w:p w14:paraId="51514191" w14:textId="77777777" w:rsidR="008A132A" w:rsidRPr="00B21B9D" w:rsidRDefault="009A63F0" w:rsidP="008A132A">
            <w:pPr>
              <w:widowControl w:val="0"/>
              <w:spacing w:before="60" w:after="60"/>
              <w:rPr>
                <w:rFonts w:asciiTheme="majorHAnsi" w:eastAsiaTheme="minorHAnsi" w:hAnsiTheme="majorHAnsi" w:cstheme="majorHAnsi"/>
                <w:kern w:val="0"/>
                <w:lang w:eastAsia="en-US"/>
                <w14:ligatures w14:val="none"/>
              </w:rPr>
            </w:pPr>
            <w:sdt>
              <w:sdtPr>
                <w:rPr>
                  <w:rFonts w:asciiTheme="majorHAnsi" w:eastAsiaTheme="minorHAnsi" w:hAnsiTheme="majorHAnsi" w:cstheme="majorHAnsi"/>
                  <w:kern w:val="0"/>
                  <w:lang w:eastAsia="en-US"/>
                  <w14:ligatures w14:val="none"/>
                </w:rPr>
                <w:id w:val="-1870293612"/>
                <w:showingPlcHdr/>
                <w:text w:multiLine="1"/>
              </w:sdtPr>
              <w:sdtEndPr/>
              <w:sdtContent>
                <w:r w:rsidR="008A132A" w:rsidRPr="00B21B9D">
                  <w:rPr>
                    <w:rFonts w:asciiTheme="majorHAnsi" w:eastAsiaTheme="minorHAnsi" w:hAnsiTheme="majorHAnsi" w:cstheme="majorHAnsi"/>
                    <w:color w:val="808080"/>
                    <w:kern w:val="0"/>
                    <w:lang w:eastAsia="en-US"/>
                    <w14:ligatures w14:val="none"/>
                  </w:rPr>
                  <w:t>Click here to enter text.</w:t>
                </w:r>
              </w:sdtContent>
            </w:sdt>
          </w:p>
        </w:tc>
        <w:tc>
          <w:tcPr>
            <w:tcW w:w="2880" w:type="dxa"/>
          </w:tcPr>
          <w:p w14:paraId="354D436C" w14:textId="77777777" w:rsidR="008A132A" w:rsidRPr="00B21B9D" w:rsidRDefault="009A63F0" w:rsidP="008A132A">
            <w:pPr>
              <w:widowControl w:val="0"/>
              <w:spacing w:before="60" w:after="60"/>
              <w:rPr>
                <w:rFonts w:asciiTheme="majorHAnsi" w:eastAsiaTheme="minorHAnsi" w:hAnsiTheme="majorHAnsi" w:cstheme="majorHAnsi"/>
                <w:kern w:val="0"/>
                <w:lang w:eastAsia="en-US"/>
                <w14:ligatures w14:val="none"/>
              </w:rPr>
            </w:pPr>
            <w:sdt>
              <w:sdtPr>
                <w:rPr>
                  <w:rFonts w:asciiTheme="majorHAnsi" w:eastAsiaTheme="minorHAnsi" w:hAnsiTheme="majorHAnsi" w:cstheme="majorHAnsi"/>
                  <w:kern w:val="0"/>
                  <w:lang w:eastAsia="en-US"/>
                  <w14:ligatures w14:val="none"/>
                </w:rPr>
                <w:id w:val="-1564946592"/>
                <w:showingPlcHdr/>
                <w:text w:multiLine="1"/>
              </w:sdtPr>
              <w:sdtEndPr/>
              <w:sdtContent>
                <w:r w:rsidR="008A132A" w:rsidRPr="00B21B9D">
                  <w:rPr>
                    <w:rFonts w:asciiTheme="majorHAnsi" w:eastAsiaTheme="minorHAnsi" w:hAnsiTheme="majorHAnsi" w:cstheme="majorHAnsi"/>
                    <w:color w:val="808080"/>
                    <w:kern w:val="0"/>
                    <w:lang w:eastAsia="en-US"/>
                    <w14:ligatures w14:val="none"/>
                  </w:rPr>
                  <w:t>Click here to enter text.</w:t>
                </w:r>
              </w:sdtContent>
            </w:sdt>
          </w:p>
        </w:tc>
      </w:tr>
    </w:tbl>
    <w:p w14:paraId="4390BA8D" w14:textId="77777777" w:rsidR="008A132A" w:rsidRPr="00B21B9D" w:rsidRDefault="008A132A" w:rsidP="004C0A02">
      <w:pPr>
        <w:spacing w:after="240"/>
        <w:rPr>
          <w:rFonts w:asciiTheme="majorHAnsi" w:eastAsiaTheme="minorHAnsi" w:hAnsiTheme="majorHAnsi" w:cstheme="majorHAnsi"/>
          <w:kern w:val="0"/>
          <w:lang w:eastAsia="en-US"/>
          <w14:ligatures w14:val="none"/>
        </w:rPr>
      </w:pPr>
    </w:p>
    <w:p w14:paraId="22519A2D" w14:textId="54503197" w:rsidR="008A132A" w:rsidRPr="00B21B9D" w:rsidRDefault="008A132A" w:rsidP="00801FE2">
      <w:pPr>
        <w:numPr>
          <w:ilvl w:val="1"/>
          <w:numId w:val="10"/>
        </w:numPr>
        <w:spacing w:after="240"/>
        <w:rPr>
          <w:rFonts w:asciiTheme="majorHAnsi" w:eastAsiaTheme="minorHAnsi" w:hAnsiTheme="majorHAnsi" w:cstheme="majorHAnsi"/>
          <w:kern w:val="0"/>
          <w:lang w:eastAsia="en-US"/>
          <w14:ligatures w14:val="none"/>
        </w:rPr>
      </w:pPr>
      <w:r w:rsidRPr="00B21B9D">
        <w:rPr>
          <w:rFonts w:asciiTheme="majorHAnsi" w:eastAsiaTheme="minorHAnsi" w:hAnsiTheme="majorHAnsi" w:cstheme="majorHAnsi"/>
          <w:kern w:val="0"/>
          <w:lang w:eastAsia="en-US"/>
          <w14:ligatures w14:val="none"/>
        </w:rPr>
        <w:lastRenderedPageBreak/>
        <w:t>Has Third Party Representative, any of its officers, directors, or owners identified in Question #1</w:t>
      </w:r>
      <w:r w:rsidR="004C0A02" w:rsidRPr="00B21B9D">
        <w:rPr>
          <w:rFonts w:asciiTheme="majorHAnsi" w:eastAsiaTheme="minorHAnsi" w:hAnsiTheme="majorHAnsi" w:cstheme="majorHAnsi"/>
          <w:kern w:val="0"/>
          <w:lang w:eastAsia="en-US"/>
          <w14:ligatures w14:val="none"/>
        </w:rPr>
        <w:t>2</w:t>
      </w:r>
      <w:r w:rsidRPr="00B21B9D">
        <w:rPr>
          <w:rFonts w:asciiTheme="majorHAnsi" w:eastAsiaTheme="minorHAnsi" w:hAnsiTheme="majorHAnsi" w:cstheme="majorHAnsi"/>
          <w:kern w:val="0"/>
          <w:lang w:eastAsia="en-US"/>
          <w14:ligatures w14:val="none"/>
        </w:rPr>
        <w:t xml:space="preserve"> above, any persons identified in Question #1</w:t>
      </w:r>
      <w:r w:rsidR="004C0A02" w:rsidRPr="00B21B9D">
        <w:rPr>
          <w:rFonts w:asciiTheme="majorHAnsi" w:eastAsiaTheme="minorHAnsi" w:hAnsiTheme="majorHAnsi" w:cstheme="majorHAnsi"/>
          <w:kern w:val="0"/>
          <w:lang w:eastAsia="en-US"/>
          <w14:ligatures w14:val="none"/>
        </w:rPr>
        <w:t>3</w:t>
      </w:r>
      <w:r w:rsidRPr="00B21B9D">
        <w:rPr>
          <w:rFonts w:asciiTheme="majorHAnsi" w:eastAsiaTheme="minorHAnsi" w:hAnsiTheme="majorHAnsi" w:cstheme="majorHAnsi"/>
          <w:kern w:val="0"/>
          <w:lang w:eastAsia="en-US"/>
          <w14:ligatures w14:val="none"/>
        </w:rPr>
        <w:t xml:space="preserve"> above, </w:t>
      </w:r>
      <w:r w:rsidR="006A086E" w:rsidRPr="00B21B9D">
        <w:rPr>
          <w:rFonts w:asciiTheme="majorHAnsi" w:eastAsiaTheme="minorHAnsi" w:hAnsiTheme="majorHAnsi" w:cstheme="majorHAnsi"/>
          <w:kern w:val="0"/>
          <w:lang w:eastAsia="en-US"/>
          <w14:ligatures w14:val="none"/>
        </w:rPr>
        <w:t xml:space="preserve">or </w:t>
      </w:r>
      <w:r w:rsidRPr="00B21B9D">
        <w:rPr>
          <w:rFonts w:asciiTheme="majorHAnsi" w:eastAsiaTheme="minorHAnsi" w:hAnsiTheme="majorHAnsi" w:cstheme="majorHAnsi"/>
          <w:kern w:val="0"/>
          <w:lang w:eastAsia="en-US"/>
          <w14:ligatures w14:val="none"/>
        </w:rPr>
        <w:t>any of its affiliates</w:t>
      </w:r>
      <w:r w:rsidR="006A086E" w:rsidRPr="00B21B9D">
        <w:rPr>
          <w:rFonts w:asciiTheme="majorHAnsi" w:eastAsiaTheme="minorHAnsi" w:hAnsiTheme="majorHAnsi" w:cstheme="majorHAnsi"/>
          <w:kern w:val="0"/>
          <w:lang w:eastAsia="en-US"/>
          <w14:ligatures w14:val="none"/>
        </w:rPr>
        <w:t xml:space="preserve"> or sub-contractors</w:t>
      </w:r>
      <w:r w:rsidRPr="00B21B9D">
        <w:rPr>
          <w:rFonts w:asciiTheme="majorHAnsi" w:eastAsiaTheme="minorHAnsi" w:hAnsiTheme="majorHAnsi" w:cstheme="majorHAnsi"/>
          <w:kern w:val="0"/>
          <w:lang w:eastAsia="en-US"/>
          <w14:ligatures w14:val="none"/>
        </w:rPr>
        <w:t>:</w:t>
      </w:r>
    </w:p>
    <w:p w14:paraId="61E0A243" w14:textId="7853E975" w:rsidR="00CE14C7" w:rsidRPr="00B21B9D" w:rsidRDefault="00F52655" w:rsidP="00801FE2">
      <w:pPr>
        <w:pStyle w:val="ListParagraph"/>
        <w:numPr>
          <w:ilvl w:val="0"/>
          <w:numId w:val="17"/>
        </w:numPr>
        <w:spacing w:after="240"/>
        <w:ind w:right="-360"/>
        <w:rPr>
          <w:rFonts w:asciiTheme="majorHAnsi" w:eastAsiaTheme="minorHAnsi" w:hAnsiTheme="majorHAnsi" w:cstheme="majorHAnsi"/>
          <w:kern w:val="0"/>
          <w:lang w:eastAsia="en-US"/>
          <w14:ligatures w14:val="none"/>
        </w:rPr>
      </w:pPr>
      <w:r w:rsidRPr="00B21B9D">
        <w:rPr>
          <w:rFonts w:asciiTheme="majorHAnsi" w:eastAsiaTheme="minorHAnsi" w:hAnsiTheme="majorHAnsi" w:cstheme="majorHAnsi"/>
          <w:kern w:val="0"/>
          <w:lang w:eastAsia="en-US"/>
          <w14:ligatures w14:val="none"/>
        </w:rPr>
        <w:t xml:space="preserve">Been </w:t>
      </w:r>
      <w:r w:rsidR="006A086E" w:rsidRPr="00B21B9D">
        <w:rPr>
          <w:rFonts w:asciiTheme="majorHAnsi" w:eastAsiaTheme="minorHAnsi" w:hAnsiTheme="majorHAnsi" w:cstheme="majorHAnsi"/>
          <w:kern w:val="0"/>
          <w:lang w:eastAsia="en-US"/>
          <w14:ligatures w14:val="none"/>
        </w:rPr>
        <w:t xml:space="preserve">involved or named </w:t>
      </w:r>
      <w:r w:rsidRPr="00B21B9D">
        <w:rPr>
          <w:rFonts w:asciiTheme="majorHAnsi" w:eastAsiaTheme="minorHAnsi" w:hAnsiTheme="majorHAnsi" w:cstheme="majorHAnsi"/>
          <w:kern w:val="0"/>
          <w:lang w:eastAsia="en-US"/>
          <w14:ligatures w14:val="none"/>
        </w:rPr>
        <w:t>in any</w:t>
      </w:r>
      <w:r w:rsidR="008A132A" w:rsidRPr="00B21B9D">
        <w:rPr>
          <w:rFonts w:asciiTheme="majorHAnsi" w:eastAsiaTheme="minorHAnsi" w:hAnsiTheme="majorHAnsi" w:cstheme="majorHAnsi"/>
          <w:kern w:val="0"/>
          <w:lang w:eastAsia="en-US"/>
          <w14:ligatures w14:val="none"/>
        </w:rPr>
        <w:t xml:space="preserve"> litigation</w:t>
      </w:r>
      <w:r w:rsidRPr="00B21B9D">
        <w:rPr>
          <w:rFonts w:asciiTheme="majorHAnsi" w:eastAsiaTheme="minorHAnsi" w:hAnsiTheme="majorHAnsi" w:cstheme="majorHAnsi"/>
          <w:kern w:val="0"/>
          <w:lang w:eastAsia="en-US"/>
          <w14:ligatures w14:val="none"/>
        </w:rPr>
        <w:t>,</w:t>
      </w:r>
      <w:r w:rsidR="008A132A" w:rsidRPr="00B21B9D">
        <w:rPr>
          <w:rFonts w:asciiTheme="majorHAnsi" w:eastAsiaTheme="minorHAnsi" w:hAnsiTheme="majorHAnsi" w:cstheme="majorHAnsi"/>
          <w:kern w:val="0"/>
          <w:lang w:eastAsia="en-US"/>
          <w14:ligatures w14:val="none"/>
        </w:rPr>
        <w:t xml:space="preserve"> arbitration</w:t>
      </w:r>
      <w:r w:rsidRPr="00B21B9D">
        <w:rPr>
          <w:rFonts w:asciiTheme="majorHAnsi" w:eastAsiaTheme="minorHAnsi" w:hAnsiTheme="majorHAnsi" w:cstheme="majorHAnsi"/>
          <w:kern w:val="0"/>
          <w:lang w:eastAsia="en-US"/>
          <w14:ligatures w14:val="none"/>
        </w:rPr>
        <w:t>, criminal investigation</w:t>
      </w:r>
      <w:r w:rsidR="006A086E" w:rsidRPr="00B21B9D">
        <w:rPr>
          <w:rFonts w:asciiTheme="majorHAnsi" w:eastAsiaTheme="minorHAnsi" w:hAnsiTheme="majorHAnsi" w:cstheme="majorHAnsi"/>
          <w:kern w:val="0"/>
          <w:lang w:eastAsia="en-US"/>
          <w14:ligatures w14:val="none"/>
        </w:rPr>
        <w:t xml:space="preserve"> or </w:t>
      </w:r>
      <w:r w:rsidRPr="00B21B9D">
        <w:rPr>
          <w:rFonts w:asciiTheme="majorHAnsi" w:eastAsiaTheme="minorHAnsi" w:hAnsiTheme="majorHAnsi" w:cstheme="majorHAnsi"/>
          <w:kern w:val="0"/>
          <w:lang w:eastAsia="en-US"/>
          <w14:ligatures w14:val="none"/>
        </w:rPr>
        <w:t>proceeding, internal investiga</w:t>
      </w:r>
      <w:r w:rsidR="006A086E" w:rsidRPr="00B21B9D">
        <w:rPr>
          <w:rFonts w:asciiTheme="majorHAnsi" w:eastAsiaTheme="minorHAnsi" w:hAnsiTheme="majorHAnsi" w:cstheme="majorHAnsi"/>
          <w:kern w:val="0"/>
          <w:lang w:eastAsia="en-US"/>
          <w14:ligatures w14:val="none"/>
        </w:rPr>
        <w:t>tion, or allegation</w:t>
      </w:r>
      <w:r w:rsidR="008A132A" w:rsidRPr="00B21B9D">
        <w:rPr>
          <w:rFonts w:asciiTheme="majorHAnsi" w:eastAsiaTheme="minorHAnsi" w:hAnsiTheme="majorHAnsi" w:cstheme="majorHAnsi"/>
          <w:kern w:val="0"/>
          <w:lang w:eastAsia="en-US"/>
          <w14:ligatures w14:val="none"/>
        </w:rPr>
        <w:t xml:space="preserve"> in the last five years relating in any way to bribery, fraud, money laundering, o</w:t>
      </w:r>
      <w:r w:rsidR="00CE14C7" w:rsidRPr="00B21B9D">
        <w:rPr>
          <w:rFonts w:asciiTheme="majorHAnsi" w:eastAsiaTheme="minorHAnsi" w:hAnsiTheme="majorHAnsi" w:cstheme="majorHAnsi"/>
          <w:kern w:val="0"/>
          <w:lang w:eastAsia="en-US"/>
          <w14:ligatures w14:val="none"/>
        </w:rPr>
        <w:t>r similar conduct?</w:t>
      </w:r>
    </w:p>
    <w:p w14:paraId="6E13814D" w14:textId="77777777" w:rsidR="008A132A" w:rsidRPr="00B21B9D" w:rsidRDefault="008A132A" w:rsidP="008A132A">
      <w:pPr>
        <w:spacing w:after="240"/>
        <w:ind w:left="720" w:right="-360"/>
        <w:rPr>
          <w:rFonts w:asciiTheme="majorHAnsi" w:eastAsiaTheme="minorHAnsi" w:hAnsiTheme="majorHAnsi" w:cstheme="majorHAnsi"/>
          <w:kern w:val="0"/>
          <w:lang w:eastAsia="en-US"/>
          <w14:ligatures w14:val="none"/>
        </w:rPr>
      </w:pPr>
      <w:r w:rsidRPr="00B21B9D">
        <w:rPr>
          <w:rFonts w:asciiTheme="majorHAnsi" w:eastAsiaTheme="minorHAnsi" w:hAnsiTheme="majorHAnsi" w:cstheme="majorHAnsi"/>
          <w:kern w:val="0"/>
          <w:lang w:eastAsia="en-US"/>
          <w14:ligatures w14:val="none"/>
        </w:rPr>
        <w:tab/>
      </w:r>
      <w:r w:rsidRPr="00B21B9D">
        <w:rPr>
          <w:rFonts w:asciiTheme="majorHAnsi" w:eastAsiaTheme="minorHAnsi" w:hAnsiTheme="majorHAnsi" w:cstheme="majorHAnsi"/>
          <w:kern w:val="0"/>
          <w:lang w:eastAsia="en-US"/>
          <w14:ligatures w14:val="none"/>
        </w:rPr>
        <w:fldChar w:fldCharType="begin">
          <w:ffData>
            <w:name w:val="Check2_Yes"/>
            <w:enabled/>
            <w:calcOnExit w:val="0"/>
            <w:entryMacro w:val="CheckBoxes"/>
            <w:exitMacro w:val="CheckBoxes"/>
            <w:checkBox>
              <w:sizeAuto/>
              <w:default w:val="0"/>
              <w:checked w:val="0"/>
            </w:checkBox>
          </w:ffData>
        </w:fldChar>
      </w:r>
      <w:r w:rsidRPr="00B21B9D">
        <w:rPr>
          <w:rFonts w:asciiTheme="majorHAnsi" w:eastAsiaTheme="minorHAnsi" w:hAnsiTheme="majorHAnsi" w:cstheme="majorHAnsi"/>
          <w:kern w:val="0"/>
          <w:lang w:eastAsia="en-US"/>
          <w14:ligatures w14:val="none"/>
        </w:rPr>
        <w:instrText xml:space="preserve"> FORMCHECKBOX </w:instrText>
      </w:r>
      <w:r w:rsidR="009A63F0">
        <w:rPr>
          <w:rFonts w:asciiTheme="majorHAnsi" w:eastAsiaTheme="minorHAnsi" w:hAnsiTheme="majorHAnsi" w:cstheme="majorHAnsi"/>
          <w:kern w:val="0"/>
          <w:lang w:eastAsia="en-US"/>
          <w14:ligatures w14:val="none"/>
        </w:rPr>
      </w:r>
      <w:r w:rsidR="009A63F0">
        <w:rPr>
          <w:rFonts w:asciiTheme="majorHAnsi" w:eastAsiaTheme="minorHAnsi" w:hAnsiTheme="majorHAnsi" w:cstheme="majorHAnsi"/>
          <w:kern w:val="0"/>
          <w:lang w:eastAsia="en-US"/>
          <w14:ligatures w14:val="none"/>
        </w:rPr>
        <w:fldChar w:fldCharType="separate"/>
      </w:r>
      <w:r w:rsidRPr="00B21B9D">
        <w:rPr>
          <w:rFonts w:asciiTheme="majorHAnsi" w:eastAsiaTheme="minorHAnsi" w:hAnsiTheme="majorHAnsi" w:cstheme="majorHAnsi"/>
          <w:kern w:val="0"/>
          <w:lang w:eastAsia="en-US"/>
          <w14:ligatures w14:val="none"/>
        </w:rPr>
        <w:fldChar w:fldCharType="end"/>
      </w:r>
      <w:r w:rsidRPr="00B21B9D">
        <w:rPr>
          <w:rFonts w:asciiTheme="majorHAnsi" w:eastAsiaTheme="minorHAnsi" w:hAnsiTheme="majorHAnsi" w:cstheme="majorHAnsi"/>
          <w:kern w:val="0"/>
          <w:lang w:eastAsia="en-US"/>
          <w14:ligatures w14:val="none"/>
        </w:rPr>
        <w:tab/>
        <w:t>Yes</w:t>
      </w:r>
      <w:r w:rsidRPr="00B21B9D">
        <w:rPr>
          <w:rFonts w:asciiTheme="majorHAnsi" w:eastAsiaTheme="minorHAnsi" w:hAnsiTheme="majorHAnsi" w:cstheme="majorHAnsi"/>
          <w:kern w:val="0"/>
          <w:lang w:eastAsia="en-US"/>
          <w14:ligatures w14:val="none"/>
        </w:rPr>
        <w:tab/>
      </w:r>
      <w:r w:rsidRPr="00B21B9D">
        <w:rPr>
          <w:rFonts w:asciiTheme="majorHAnsi" w:eastAsiaTheme="minorHAnsi" w:hAnsiTheme="majorHAnsi" w:cstheme="majorHAnsi"/>
          <w:kern w:val="0"/>
          <w:lang w:eastAsia="en-US"/>
          <w14:ligatures w14:val="none"/>
        </w:rPr>
        <w:fldChar w:fldCharType="begin">
          <w:ffData>
            <w:name w:val="Check2_No"/>
            <w:enabled/>
            <w:calcOnExit w:val="0"/>
            <w:entryMacro w:val="CheckBoxes"/>
            <w:exitMacro w:val="CheckBoxes"/>
            <w:checkBox>
              <w:sizeAuto/>
              <w:default w:val="0"/>
              <w:checked w:val="0"/>
            </w:checkBox>
          </w:ffData>
        </w:fldChar>
      </w:r>
      <w:r w:rsidRPr="00B21B9D">
        <w:rPr>
          <w:rFonts w:asciiTheme="majorHAnsi" w:eastAsiaTheme="minorHAnsi" w:hAnsiTheme="majorHAnsi" w:cstheme="majorHAnsi"/>
          <w:kern w:val="0"/>
          <w:lang w:eastAsia="en-US"/>
          <w14:ligatures w14:val="none"/>
        </w:rPr>
        <w:instrText xml:space="preserve"> FORMCHECKBOX </w:instrText>
      </w:r>
      <w:r w:rsidR="009A63F0">
        <w:rPr>
          <w:rFonts w:asciiTheme="majorHAnsi" w:eastAsiaTheme="minorHAnsi" w:hAnsiTheme="majorHAnsi" w:cstheme="majorHAnsi"/>
          <w:kern w:val="0"/>
          <w:lang w:eastAsia="en-US"/>
          <w14:ligatures w14:val="none"/>
        </w:rPr>
      </w:r>
      <w:r w:rsidR="009A63F0">
        <w:rPr>
          <w:rFonts w:asciiTheme="majorHAnsi" w:eastAsiaTheme="minorHAnsi" w:hAnsiTheme="majorHAnsi" w:cstheme="majorHAnsi"/>
          <w:kern w:val="0"/>
          <w:lang w:eastAsia="en-US"/>
          <w14:ligatures w14:val="none"/>
        </w:rPr>
        <w:fldChar w:fldCharType="separate"/>
      </w:r>
      <w:r w:rsidRPr="00B21B9D">
        <w:rPr>
          <w:rFonts w:asciiTheme="majorHAnsi" w:eastAsiaTheme="minorHAnsi" w:hAnsiTheme="majorHAnsi" w:cstheme="majorHAnsi"/>
          <w:kern w:val="0"/>
          <w:lang w:eastAsia="en-US"/>
          <w14:ligatures w14:val="none"/>
        </w:rPr>
        <w:fldChar w:fldCharType="end"/>
      </w:r>
      <w:r w:rsidRPr="00B21B9D">
        <w:rPr>
          <w:rFonts w:asciiTheme="majorHAnsi" w:eastAsiaTheme="minorHAnsi" w:hAnsiTheme="majorHAnsi" w:cstheme="majorHAnsi"/>
          <w:kern w:val="0"/>
          <w:lang w:eastAsia="en-US"/>
          <w14:ligatures w14:val="none"/>
        </w:rPr>
        <w:tab/>
        <w:t>No</w:t>
      </w:r>
    </w:p>
    <w:p w14:paraId="76366ABD" w14:textId="4AA1FD2B" w:rsidR="008A132A" w:rsidRPr="00B21B9D" w:rsidRDefault="008A132A" w:rsidP="008A132A">
      <w:pPr>
        <w:spacing w:after="240"/>
        <w:ind w:left="720" w:right="-360"/>
        <w:rPr>
          <w:rFonts w:asciiTheme="majorHAnsi" w:eastAsiaTheme="minorHAnsi" w:hAnsiTheme="majorHAnsi" w:cstheme="majorHAnsi"/>
          <w:kern w:val="0"/>
          <w:lang w:eastAsia="en-US"/>
          <w14:ligatures w14:val="none"/>
        </w:rPr>
      </w:pPr>
      <w:r w:rsidRPr="00B21B9D">
        <w:rPr>
          <w:rFonts w:asciiTheme="majorHAnsi" w:eastAsiaTheme="minorHAnsi" w:hAnsiTheme="majorHAnsi" w:cstheme="majorHAnsi"/>
          <w:kern w:val="0"/>
          <w:lang w:eastAsia="en-US"/>
          <w14:ligatures w14:val="none"/>
        </w:rPr>
        <w:t xml:space="preserve">If you answered Yes to any of the </w:t>
      </w:r>
      <w:r w:rsidR="00C20FBA" w:rsidRPr="00B21B9D">
        <w:rPr>
          <w:rFonts w:asciiTheme="majorHAnsi" w:eastAsiaTheme="minorHAnsi" w:hAnsiTheme="majorHAnsi" w:cstheme="majorHAnsi"/>
          <w:kern w:val="0"/>
          <w:lang w:eastAsia="en-US"/>
          <w14:ligatures w14:val="none"/>
        </w:rPr>
        <w:t>above</w:t>
      </w:r>
      <w:r w:rsidRPr="00B21B9D">
        <w:rPr>
          <w:rFonts w:asciiTheme="majorHAnsi" w:eastAsiaTheme="minorHAnsi" w:hAnsiTheme="majorHAnsi" w:cstheme="majorHAnsi"/>
          <w:kern w:val="0"/>
          <w:lang w:eastAsia="en-US"/>
          <w14:ligatures w14:val="none"/>
        </w:rPr>
        <w:t>, please provide a detailed explanation.</w:t>
      </w:r>
    </w:p>
    <w:p w14:paraId="237EF53E" w14:textId="744A70E5" w:rsidR="008A132A" w:rsidRPr="00B21B9D" w:rsidRDefault="009A63F0" w:rsidP="00705D53">
      <w:pPr>
        <w:spacing w:after="240"/>
        <w:ind w:left="720"/>
        <w:rPr>
          <w:rFonts w:asciiTheme="majorHAnsi" w:eastAsiaTheme="minorHAnsi" w:hAnsiTheme="majorHAnsi" w:cstheme="majorHAnsi"/>
          <w:kern w:val="0"/>
          <w:lang w:eastAsia="en-US"/>
          <w14:ligatures w14:val="none"/>
        </w:rPr>
      </w:pPr>
      <w:sdt>
        <w:sdtPr>
          <w:rPr>
            <w:rFonts w:asciiTheme="majorHAnsi" w:eastAsiaTheme="minorHAnsi" w:hAnsiTheme="majorHAnsi" w:cstheme="majorHAnsi"/>
            <w:kern w:val="0"/>
            <w:lang w:eastAsia="en-US"/>
            <w14:ligatures w14:val="none"/>
          </w:rPr>
          <w:id w:val="-448861465"/>
          <w:showingPlcHdr/>
          <w:text w:multiLine="1"/>
        </w:sdtPr>
        <w:sdtEndPr/>
        <w:sdtContent>
          <w:r w:rsidR="008A132A" w:rsidRPr="00B21B9D">
            <w:rPr>
              <w:rFonts w:asciiTheme="majorHAnsi" w:eastAsiaTheme="minorHAnsi" w:hAnsiTheme="majorHAnsi" w:cstheme="majorHAnsi"/>
              <w:color w:val="808080"/>
              <w:kern w:val="0"/>
              <w:lang w:eastAsia="en-US"/>
              <w14:ligatures w14:val="none"/>
            </w:rPr>
            <w:t>Click here to enter text.</w:t>
          </w:r>
        </w:sdtContent>
      </w:sdt>
    </w:p>
    <w:tbl>
      <w:tblPr>
        <w:tblStyle w:val="TableGrid"/>
        <w:tblW w:w="0" w:type="auto"/>
        <w:shd w:val="pct12" w:color="auto" w:fill="auto"/>
        <w:tblLook w:val="04A0" w:firstRow="1" w:lastRow="0" w:firstColumn="1" w:lastColumn="0" w:noHBand="0" w:noVBand="1"/>
      </w:tblPr>
      <w:tblGrid>
        <w:gridCol w:w="9350"/>
      </w:tblGrid>
      <w:tr w:rsidR="008A132A" w:rsidRPr="00B21B9D" w14:paraId="1FD0D52D" w14:textId="77777777" w:rsidTr="00D40EC0">
        <w:tc>
          <w:tcPr>
            <w:tcW w:w="9576" w:type="dxa"/>
            <w:shd w:val="pct12" w:color="auto" w:fill="auto"/>
          </w:tcPr>
          <w:p w14:paraId="589323CA" w14:textId="77777777" w:rsidR="008A132A" w:rsidRPr="00B21B9D" w:rsidRDefault="008A132A" w:rsidP="008A132A">
            <w:pPr>
              <w:keepNext/>
              <w:widowControl w:val="0"/>
              <w:spacing w:after="240"/>
              <w:jc w:val="center"/>
              <w:rPr>
                <w:rFonts w:asciiTheme="majorHAnsi" w:hAnsiTheme="majorHAnsi" w:cstheme="majorHAnsi"/>
              </w:rPr>
            </w:pPr>
            <w:r w:rsidRPr="00B21B9D">
              <w:rPr>
                <w:rFonts w:asciiTheme="majorHAnsi" w:hAnsiTheme="majorHAnsi" w:cstheme="majorHAnsi"/>
                <w:b/>
                <w:caps/>
              </w:rPr>
              <w:t>Section D:  Government Affiliations</w:t>
            </w:r>
          </w:p>
        </w:tc>
      </w:tr>
    </w:tbl>
    <w:p w14:paraId="298EDC31" w14:textId="77777777" w:rsidR="008A132A" w:rsidRPr="00B21B9D" w:rsidRDefault="008A132A" w:rsidP="008A132A">
      <w:pPr>
        <w:widowControl w:val="0"/>
        <w:ind w:left="86"/>
        <w:rPr>
          <w:rFonts w:asciiTheme="majorHAnsi" w:eastAsiaTheme="minorHAnsi" w:hAnsiTheme="majorHAnsi" w:cstheme="majorHAnsi"/>
          <w:b/>
          <w:kern w:val="0"/>
          <w:lang w:eastAsia="en-US"/>
          <w14:ligatures w14:val="none"/>
        </w:rPr>
      </w:pPr>
    </w:p>
    <w:p w14:paraId="68A20A28" w14:textId="13DA70C2" w:rsidR="008A132A" w:rsidRPr="00B21B9D" w:rsidRDefault="008A132A" w:rsidP="008A132A">
      <w:pPr>
        <w:widowControl w:val="0"/>
        <w:spacing w:after="120"/>
        <w:ind w:left="90"/>
        <w:rPr>
          <w:rFonts w:asciiTheme="majorHAnsi" w:eastAsiaTheme="minorHAnsi" w:hAnsiTheme="majorHAnsi" w:cstheme="majorHAnsi"/>
          <w:i/>
          <w:kern w:val="0"/>
          <w:lang w:eastAsia="en-US"/>
          <w14:ligatures w14:val="none"/>
        </w:rPr>
      </w:pPr>
      <w:r w:rsidRPr="00B21B9D">
        <w:rPr>
          <w:rFonts w:asciiTheme="majorHAnsi" w:eastAsiaTheme="minorHAnsi" w:hAnsiTheme="majorHAnsi" w:cstheme="majorHAnsi"/>
          <w:i/>
          <w:kern w:val="0"/>
          <w:lang w:eastAsia="en-US"/>
          <w14:ligatures w14:val="none"/>
        </w:rPr>
        <w:t>For purposes of the following questions, the term “</w:t>
      </w:r>
      <w:r w:rsidR="00CE14C7" w:rsidRPr="00B21B9D">
        <w:rPr>
          <w:rFonts w:asciiTheme="majorHAnsi" w:eastAsiaTheme="minorHAnsi" w:hAnsiTheme="majorHAnsi" w:cstheme="majorHAnsi"/>
          <w:i/>
          <w:kern w:val="0"/>
          <w:lang w:eastAsia="en-US"/>
          <w14:ligatures w14:val="none"/>
        </w:rPr>
        <w:t>G</w:t>
      </w:r>
      <w:r w:rsidRPr="00B21B9D">
        <w:rPr>
          <w:rFonts w:asciiTheme="majorHAnsi" w:eastAsiaTheme="minorHAnsi" w:hAnsiTheme="majorHAnsi" w:cstheme="majorHAnsi"/>
          <w:i/>
          <w:kern w:val="0"/>
          <w:lang w:eastAsia="en-US"/>
          <w14:ligatures w14:val="none"/>
        </w:rPr>
        <w:t xml:space="preserve">overnment </w:t>
      </w:r>
      <w:r w:rsidR="00CE14C7" w:rsidRPr="00B21B9D">
        <w:rPr>
          <w:rFonts w:asciiTheme="majorHAnsi" w:eastAsiaTheme="minorHAnsi" w:hAnsiTheme="majorHAnsi" w:cstheme="majorHAnsi"/>
          <w:i/>
          <w:kern w:val="0"/>
          <w:lang w:eastAsia="en-US"/>
          <w14:ligatures w14:val="none"/>
        </w:rPr>
        <w:t>O</w:t>
      </w:r>
      <w:r w:rsidRPr="00B21B9D">
        <w:rPr>
          <w:rFonts w:asciiTheme="majorHAnsi" w:eastAsiaTheme="minorHAnsi" w:hAnsiTheme="majorHAnsi" w:cstheme="majorHAnsi"/>
          <w:i/>
          <w:kern w:val="0"/>
          <w:lang w:eastAsia="en-US"/>
          <w14:ligatures w14:val="none"/>
        </w:rPr>
        <w:t>fficial” means all of the following:</w:t>
      </w:r>
    </w:p>
    <w:p w14:paraId="61795C93" w14:textId="4572530F" w:rsidR="004D4AE4" w:rsidRPr="00B21B9D" w:rsidRDefault="004D4AE4" w:rsidP="00801FE2">
      <w:pPr>
        <w:numPr>
          <w:ilvl w:val="1"/>
          <w:numId w:val="9"/>
        </w:numPr>
        <w:spacing w:after="240"/>
        <w:rPr>
          <w:rFonts w:asciiTheme="majorHAnsi" w:eastAsiaTheme="minorHAnsi" w:hAnsiTheme="majorHAnsi" w:cstheme="majorHAnsi"/>
          <w:i/>
          <w:kern w:val="0"/>
          <w:lang w:eastAsia="en-US"/>
          <w14:ligatures w14:val="none"/>
        </w:rPr>
      </w:pPr>
      <w:r w:rsidRPr="00B21B9D">
        <w:rPr>
          <w:rFonts w:asciiTheme="majorHAnsi" w:eastAsiaTheme="minorHAnsi" w:hAnsiTheme="majorHAnsi" w:cstheme="majorHAnsi"/>
          <w:i/>
          <w:kern w:val="0"/>
          <w:lang w:eastAsia="en-US"/>
          <w14:ligatures w14:val="none"/>
        </w:rPr>
        <w:t>any official, employee or agent of a government agency e.g., regulators, inspectors, mayors, customs agents and the police;</w:t>
      </w:r>
    </w:p>
    <w:p w14:paraId="08EF6193" w14:textId="351F7F1B" w:rsidR="004D4AE4" w:rsidRPr="00B21B9D" w:rsidRDefault="004D4AE4" w:rsidP="00801FE2">
      <w:pPr>
        <w:numPr>
          <w:ilvl w:val="1"/>
          <w:numId w:val="9"/>
        </w:numPr>
        <w:spacing w:after="240"/>
        <w:rPr>
          <w:rFonts w:asciiTheme="majorHAnsi" w:eastAsiaTheme="minorHAnsi" w:hAnsiTheme="majorHAnsi" w:cstheme="majorHAnsi"/>
          <w:i/>
          <w:kern w:val="0"/>
          <w:lang w:eastAsia="en-US"/>
          <w14:ligatures w14:val="none"/>
        </w:rPr>
      </w:pPr>
      <w:r w:rsidRPr="00B21B9D">
        <w:rPr>
          <w:rFonts w:asciiTheme="majorHAnsi" w:eastAsiaTheme="minorHAnsi" w:hAnsiTheme="majorHAnsi" w:cstheme="majorHAnsi"/>
          <w:i/>
          <w:kern w:val="0"/>
          <w:lang w:eastAsia="en-US"/>
          <w14:ligatures w14:val="none"/>
        </w:rPr>
        <w:t>any political party or official thereof, or any candidate for political office;</w:t>
      </w:r>
    </w:p>
    <w:p w14:paraId="26DEFB58" w14:textId="39847FB3" w:rsidR="004D4AE4" w:rsidRPr="00B21B9D" w:rsidRDefault="004D4AE4" w:rsidP="00801FE2">
      <w:pPr>
        <w:numPr>
          <w:ilvl w:val="1"/>
          <w:numId w:val="9"/>
        </w:numPr>
        <w:spacing w:after="240"/>
        <w:rPr>
          <w:rFonts w:asciiTheme="majorHAnsi" w:eastAsiaTheme="minorHAnsi" w:hAnsiTheme="majorHAnsi" w:cstheme="majorHAnsi"/>
          <w:i/>
          <w:kern w:val="0"/>
          <w:lang w:eastAsia="en-US"/>
          <w14:ligatures w14:val="none"/>
        </w:rPr>
      </w:pPr>
      <w:r w:rsidRPr="00B21B9D">
        <w:rPr>
          <w:rFonts w:asciiTheme="majorHAnsi" w:eastAsiaTheme="minorHAnsi" w:hAnsiTheme="majorHAnsi" w:cstheme="majorHAnsi"/>
          <w:i/>
          <w:kern w:val="0"/>
          <w:lang w:eastAsia="en-US"/>
          <w14:ligatures w14:val="none"/>
        </w:rPr>
        <w:t>any official or employee of a public international organization e.g., WHO, UN;</w:t>
      </w:r>
    </w:p>
    <w:p w14:paraId="1416156C" w14:textId="2A99267D" w:rsidR="004D4AE4" w:rsidRPr="00B21B9D" w:rsidRDefault="004D4AE4" w:rsidP="00801FE2">
      <w:pPr>
        <w:numPr>
          <w:ilvl w:val="1"/>
          <w:numId w:val="9"/>
        </w:numPr>
        <w:spacing w:after="240"/>
        <w:rPr>
          <w:rFonts w:asciiTheme="majorHAnsi" w:eastAsiaTheme="minorHAnsi" w:hAnsiTheme="majorHAnsi" w:cstheme="majorHAnsi"/>
          <w:i/>
          <w:kern w:val="0"/>
          <w:lang w:eastAsia="en-US"/>
          <w14:ligatures w14:val="none"/>
        </w:rPr>
      </w:pPr>
      <w:r w:rsidRPr="00B21B9D">
        <w:rPr>
          <w:rFonts w:asciiTheme="majorHAnsi" w:eastAsiaTheme="minorHAnsi" w:hAnsiTheme="majorHAnsi" w:cstheme="majorHAnsi"/>
          <w:i/>
          <w:kern w:val="0"/>
          <w:lang w:eastAsia="en-US"/>
          <w14:ligatures w14:val="none"/>
        </w:rPr>
        <w:t>any officer, director, or employee of a majority government-owned or government-controlled commercial enterprise, institution, or other organization;</w:t>
      </w:r>
    </w:p>
    <w:p w14:paraId="01AA0F0F" w14:textId="6693BD8C" w:rsidR="004D4AE4" w:rsidRPr="00B21B9D" w:rsidRDefault="004D4AE4" w:rsidP="00801FE2">
      <w:pPr>
        <w:numPr>
          <w:ilvl w:val="1"/>
          <w:numId w:val="9"/>
        </w:numPr>
        <w:spacing w:after="240"/>
        <w:rPr>
          <w:rFonts w:asciiTheme="majorHAnsi" w:eastAsiaTheme="minorHAnsi" w:hAnsiTheme="majorHAnsi" w:cstheme="majorHAnsi"/>
          <w:i/>
          <w:kern w:val="0"/>
          <w:lang w:eastAsia="en-US"/>
          <w14:ligatures w14:val="none"/>
        </w:rPr>
      </w:pPr>
      <w:r w:rsidRPr="00B21B9D">
        <w:rPr>
          <w:rFonts w:asciiTheme="majorHAnsi" w:eastAsiaTheme="minorHAnsi" w:hAnsiTheme="majorHAnsi" w:cstheme="majorHAnsi"/>
          <w:i/>
          <w:kern w:val="0"/>
          <w:lang w:eastAsia="en-US"/>
          <w14:ligatures w14:val="none"/>
        </w:rPr>
        <w:t xml:space="preserve">any member of a royal family; and </w:t>
      </w:r>
    </w:p>
    <w:p w14:paraId="1D801609" w14:textId="466AC6D2" w:rsidR="004D4AE4" w:rsidRPr="00B21B9D" w:rsidRDefault="004D4AE4" w:rsidP="00801FE2">
      <w:pPr>
        <w:numPr>
          <w:ilvl w:val="1"/>
          <w:numId w:val="9"/>
        </w:numPr>
        <w:spacing w:after="240"/>
        <w:rPr>
          <w:rFonts w:asciiTheme="majorHAnsi" w:eastAsiaTheme="minorHAnsi" w:hAnsiTheme="majorHAnsi" w:cstheme="majorHAnsi"/>
          <w:i/>
          <w:kern w:val="0"/>
          <w:lang w:eastAsia="en-US"/>
          <w14:ligatures w14:val="none"/>
        </w:rPr>
      </w:pPr>
      <w:r w:rsidRPr="00B21B9D">
        <w:rPr>
          <w:rFonts w:asciiTheme="majorHAnsi" w:eastAsiaTheme="minorHAnsi" w:hAnsiTheme="majorHAnsi" w:cstheme="majorHAnsi"/>
          <w:i/>
          <w:kern w:val="0"/>
          <w:lang w:eastAsia="en-US"/>
          <w14:ligatures w14:val="none"/>
        </w:rPr>
        <w:t xml:space="preserve">any other person performing a government function or acting in an official capacity for or on behalf of any of the foregoing. </w:t>
      </w:r>
    </w:p>
    <w:p w14:paraId="507C5798" w14:textId="763D0AF0" w:rsidR="008A132A" w:rsidRPr="00B21B9D" w:rsidRDefault="008A132A" w:rsidP="00801FE2">
      <w:pPr>
        <w:numPr>
          <w:ilvl w:val="1"/>
          <w:numId w:val="10"/>
        </w:numPr>
        <w:spacing w:after="240"/>
        <w:rPr>
          <w:rFonts w:asciiTheme="majorHAnsi" w:eastAsiaTheme="minorHAnsi" w:hAnsiTheme="majorHAnsi" w:cstheme="majorHAnsi"/>
          <w:kern w:val="0"/>
          <w:lang w:eastAsia="en-US"/>
          <w14:ligatures w14:val="none"/>
        </w:rPr>
      </w:pPr>
      <w:r w:rsidRPr="00B21B9D">
        <w:rPr>
          <w:rFonts w:asciiTheme="majorHAnsi" w:eastAsiaTheme="minorHAnsi" w:hAnsiTheme="majorHAnsi" w:cstheme="majorHAnsi"/>
          <w:kern w:val="0"/>
          <w:lang w:eastAsia="en-US"/>
          <w14:ligatures w14:val="none"/>
        </w:rPr>
        <w:t xml:space="preserve">Does any government entity or </w:t>
      </w:r>
      <w:r w:rsidR="00CE14C7" w:rsidRPr="00B21B9D">
        <w:rPr>
          <w:rFonts w:asciiTheme="majorHAnsi" w:eastAsiaTheme="minorHAnsi" w:hAnsiTheme="majorHAnsi" w:cstheme="majorHAnsi"/>
          <w:kern w:val="0"/>
          <w:lang w:eastAsia="en-US"/>
          <w14:ligatures w14:val="none"/>
        </w:rPr>
        <w:t>Government O</w:t>
      </w:r>
      <w:r w:rsidRPr="00B21B9D">
        <w:rPr>
          <w:rFonts w:asciiTheme="majorHAnsi" w:eastAsiaTheme="minorHAnsi" w:hAnsiTheme="majorHAnsi" w:cstheme="majorHAnsi"/>
          <w:kern w:val="0"/>
          <w:lang w:eastAsia="en-US"/>
          <w14:ligatures w14:val="none"/>
        </w:rPr>
        <w:t>fficial have any ownership interest (direct, indirect, beneficial, or otherwise), other financial interest, or act as an officer or director of the Third Party Representative</w:t>
      </w:r>
      <w:r w:rsidR="00DA365A" w:rsidRPr="00B21B9D">
        <w:rPr>
          <w:rFonts w:asciiTheme="majorHAnsi" w:eastAsiaTheme="minorHAnsi" w:hAnsiTheme="majorHAnsi" w:cstheme="majorHAnsi"/>
          <w:kern w:val="0"/>
          <w:lang w:eastAsia="en-US"/>
          <w14:ligatures w14:val="none"/>
        </w:rPr>
        <w:t xml:space="preserve">, </w:t>
      </w:r>
      <w:r w:rsidRPr="00B21B9D">
        <w:rPr>
          <w:rFonts w:asciiTheme="majorHAnsi" w:eastAsiaTheme="minorHAnsi" w:hAnsiTheme="majorHAnsi" w:cstheme="majorHAnsi"/>
          <w:kern w:val="0"/>
          <w:lang w:eastAsia="en-US"/>
          <w14:ligatures w14:val="none"/>
        </w:rPr>
        <w:t>any of its affiliates</w:t>
      </w:r>
      <w:r w:rsidR="00DA365A" w:rsidRPr="00B21B9D">
        <w:rPr>
          <w:rFonts w:asciiTheme="majorHAnsi" w:eastAsiaTheme="minorHAnsi" w:hAnsiTheme="majorHAnsi" w:cstheme="majorHAnsi"/>
          <w:kern w:val="0"/>
          <w:lang w:eastAsia="en-US"/>
          <w14:ligatures w14:val="none"/>
        </w:rPr>
        <w:t xml:space="preserve"> or </w:t>
      </w:r>
      <w:r w:rsidR="007E675E" w:rsidRPr="00B21B9D">
        <w:rPr>
          <w:rFonts w:asciiTheme="majorHAnsi" w:eastAsiaTheme="minorHAnsi" w:hAnsiTheme="majorHAnsi" w:cstheme="majorHAnsi"/>
          <w:kern w:val="0"/>
          <w:lang w:eastAsia="en-US"/>
          <w14:ligatures w14:val="none"/>
        </w:rPr>
        <w:t xml:space="preserve">any of </w:t>
      </w:r>
      <w:r w:rsidR="006402F9" w:rsidRPr="00B21B9D">
        <w:rPr>
          <w:rFonts w:asciiTheme="majorHAnsi" w:eastAsiaTheme="minorHAnsi" w:hAnsiTheme="majorHAnsi" w:cstheme="majorHAnsi"/>
          <w:kern w:val="0"/>
          <w:lang w:eastAsia="en-US"/>
          <w14:ligatures w14:val="none"/>
        </w:rPr>
        <w:t>its sub-contractors</w:t>
      </w:r>
      <w:r w:rsidRPr="00B21B9D">
        <w:rPr>
          <w:rFonts w:asciiTheme="majorHAnsi" w:eastAsiaTheme="minorHAnsi" w:hAnsiTheme="majorHAnsi" w:cstheme="majorHAnsi"/>
          <w:kern w:val="0"/>
          <w:lang w:eastAsia="en-US"/>
          <w14:ligatures w14:val="none"/>
        </w:rPr>
        <w:t>?</w:t>
      </w:r>
    </w:p>
    <w:p w14:paraId="4D3938E9" w14:textId="77777777" w:rsidR="008A132A" w:rsidRPr="00B21B9D" w:rsidRDefault="008A132A" w:rsidP="008A132A">
      <w:pPr>
        <w:spacing w:after="240"/>
        <w:ind w:left="720" w:right="-360"/>
        <w:rPr>
          <w:rFonts w:asciiTheme="majorHAnsi" w:eastAsiaTheme="minorHAnsi" w:hAnsiTheme="majorHAnsi" w:cstheme="majorHAnsi"/>
          <w:kern w:val="0"/>
          <w:lang w:eastAsia="en-US"/>
          <w14:ligatures w14:val="none"/>
        </w:rPr>
      </w:pPr>
      <w:r w:rsidRPr="00B21B9D">
        <w:rPr>
          <w:rFonts w:asciiTheme="majorHAnsi" w:eastAsiaTheme="minorHAnsi" w:hAnsiTheme="majorHAnsi" w:cstheme="majorHAnsi"/>
          <w:kern w:val="0"/>
          <w:lang w:eastAsia="en-US"/>
          <w14:ligatures w14:val="none"/>
        </w:rPr>
        <w:t xml:space="preserve"> </w:t>
      </w:r>
      <w:r w:rsidRPr="00B21B9D">
        <w:rPr>
          <w:rFonts w:asciiTheme="majorHAnsi" w:eastAsiaTheme="minorHAnsi" w:hAnsiTheme="majorHAnsi" w:cstheme="majorHAnsi"/>
          <w:kern w:val="0"/>
          <w:lang w:eastAsia="en-US"/>
          <w14:ligatures w14:val="none"/>
        </w:rPr>
        <w:fldChar w:fldCharType="begin">
          <w:ffData>
            <w:name w:val="Check2_Yes"/>
            <w:enabled/>
            <w:calcOnExit w:val="0"/>
            <w:entryMacro w:val="CheckBoxes"/>
            <w:exitMacro w:val="CheckBoxes"/>
            <w:checkBox>
              <w:sizeAuto/>
              <w:default w:val="0"/>
              <w:checked w:val="0"/>
            </w:checkBox>
          </w:ffData>
        </w:fldChar>
      </w:r>
      <w:r w:rsidRPr="00B21B9D">
        <w:rPr>
          <w:rFonts w:asciiTheme="majorHAnsi" w:eastAsiaTheme="minorHAnsi" w:hAnsiTheme="majorHAnsi" w:cstheme="majorHAnsi"/>
          <w:kern w:val="0"/>
          <w:lang w:eastAsia="en-US"/>
          <w14:ligatures w14:val="none"/>
        </w:rPr>
        <w:instrText xml:space="preserve"> FORMCHECKBOX </w:instrText>
      </w:r>
      <w:r w:rsidR="009A63F0">
        <w:rPr>
          <w:rFonts w:asciiTheme="majorHAnsi" w:eastAsiaTheme="minorHAnsi" w:hAnsiTheme="majorHAnsi" w:cstheme="majorHAnsi"/>
          <w:kern w:val="0"/>
          <w:lang w:eastAsia="en-US"/>
          <w14:ligatures w14:val="none"/>
        </w:rPr>
      </w:r>
      <w:r w:rsidR="009A63F0">
        <w:rPr>
          <w:rFonts w:asciiTheme="majorHAnsi" w:eastAsiaTheme="minorHAnsi" w:hAnsiTheme="majorHAnsi" w:cstheme="majorHAnsi"/>
          <w:kern w:val="0"/>
          <w:lang w:eastAsia="en-US"/>
          <w14:ligatures w14:val="none"/>
        </w:rPr>
        <w:fldChar w:fldCharType="separate"/>
      </w:r>
      <w:r w:rsidRPr="00B21B9D">
        <w:rPr>
          <w:rFonts w:asciiTheme="majorHAnsi" w:eastAsiaTheme="minorHAnsi" w:hAnsiTheme="majorHAnsi" w:cstheme="majorHAnsi"/>
          <w:kern w:val="0"/>
          <w:lang w:eastAsia="en-US"/>
          <w14:ligatures w14:val="none"/>
        </w:rPr>
        <w:fldChar w:fldCharType="end"/>
      </w:r>
      <w:r w:rsidRPr="00B21B9D">
        <w:rPr>
          <w:rFonts w:asciiTheme="majorHAnsi" w:eastAsiaTheme="minorHAnsi" w:hAnsiTheme="majorHAnsi" w:cstheme="majorHAnsi"/>
          <w:kern w:val="0"/>
          <w:lang w:eastAsia="en-US"/>
          <w14:ligatures w14:val="none"/>
        </w:rPr>
        <w:tab/>
        <w:t>Yes</w:t>
      </w:r>
      <w:r w:rsidRPr="00B21B9D">
        <w:rPr>
          <w:rFonts w:asciiTheme="majorHAnsi" w:eastAsiaTheme="minorHAnsi" w:hAnsiTheme="majorHAnsi" w:cstheme="majorHAnsi"/>
          <w:kern w:val="0"/>
          <w:lang w:eastAsia="en-US"/>
          <w14:ligatures w14:val="none"/>
        </w:rPr>
        <w:tab/>
      </w:r>
      <w:r w:rsidRPr="00B21B9D">
        <w:rPr>
          <w:rFonts w:asciiTheme="majorHAnsi" w:eastAsiaTheme="minorHAnsi" w:hAnsiTheme="majorHAnsi" w:cstheme="majorHAnsi"/>
          <w:kern w:val="0"/>
          <w:lang w:eastAsia="en-US"/>
          <w14:ligatures w14:val="none"/>
        </w:rPr>
        <w:fldChar w:fldCharType="begin">
          <w:ffData>
            <w:name w:val="Check2_No"/>
            <w:enabled/>
            <w:calcOnExit w:val="0"/>
            <w:entryMacro w:val="CheckBoxes"/>
            <w:exitMacro w:val="CheckBoxes"/>
            <w:checkBox>
              <w:sizeAuto/>
              <w:default w:val="0"/>
              <w:checked w:val="0"/>
            </w:checkBox>
          </w:ffData>
        </w:fldChar>
      </w:r>
      <w:r w:rsidRPr="00B21B9D">
        <w:rPr>
          <w:rFonts w:asciiTheme="majorHAnsi" w:eastAsiaTheme="minorHAnsi" w:hAnsiTheme="majorHAnsi" w:cstheme="majorHAnsi"/>
          <w:kern w:val="0"/>
          <w:lang w:eastAsia="en-US"/>
          <w14:ligatures w14:val="none"/>
        </w:rPr>
        <w:instrText xml:space="preserve"> FORMCHECKBOX </w:instrText>
      </w:r>
      <w:r w:rsidR="009A63F0">
        <w:rPr>
          <w:rFonts w:asciiTheme="majorHAnsi" w:eastAsiaTheme="minorHAnsi" w:hAnsiTheme="majorHAnsi" w:cstheme="majorHAnsi"/>
          <w:kern w:val="0"/>
          <w:lang w:eastAsia="en-US"/>
          <w14:ligatures w14:val="none"/>
        </w:rPr>
      </w:r>
      <w:r w:rsidR="009A63F0">
        <w:rPr>
          <w:rFonts w:asciiTheme="majorHAnsi" w:eastAsiaTheme="minorHAnsi" w:hAnsiTheme="majorHAnsi" w:cstheme="majorHAnsi"/>
          <w:kern w:val="0"/>
          <w:lang w:eastAsia="en-US"/>
          <w14:ligatures w14:val="none"/>
        </w:rPr>
        <w:fldChar w:fldCharType="separate"/>
      </w:r>
      <w:r w:rsidRPr="00B21B9D">
        <w:rPr>
          <w:rFonts w:asciiTheme="majorHAnsi" w:eastAsiaTheme="minorHAnsi" w:hAnsiTheme="majorHAnsi" w:cstheme="majorHAnsi"/>
          <w:kern w:val="0"/>
          <w:lang w:eastAsia="en-US"/>
          <w14:ligatures w14:val="none"/>
        </w:rPr>
        <w:fldChar w:fldCharType="end"/>
      </w:r>
      <w:r w:rsidRPr="00B21B9D">
        <w:rPr>
          <w:rFonts w:asciiTheme="majorHAnsi" w:eastAsiaTheme="minorHAnsi" w:hAnsiTheme="majorHAnsi" w:cstheme="majorHAnsi"/>
          <w:kern w:val="0"/>
          <w:lang w:eastAsia="en-US"/>
          <w14:ligatures w14:val="none"/>
        </w:rPr>
        <w:tab/>
        <w:t>No</w:t>
      </w:r>
    </w:p>
    <w:p w14:paraId="2749228E" w14:textId="77777777" w:rsidR="008A132A" w:rsidRPr="00B21B9D" w:rsidRDefault="008A132A" w:rsidP="008A132A">
      <w:pPr>
        <w:spacing w:after="240"/>
        <w:ind w:left="720" w:right="-360"/>
        <w:rPr>
          <w:rFonts w:asciiTheme="majorHAnsi" w:eastAsiaTheme="minorHAnsi" w:hAnsiTheme="majorHAnsi" w:cstheme="majorHAnsi"/>
          <w:kern w:val="0"/>
          <w:lang w:eastAsia="en-US"/>
          <w14:ligatures w14:val="none"/>
        </w:rPr>
      </w:pPr>
      <w:r w:rsidRPr="00B21B9D">
        <w:rPr>
          <w:rFonts w:asciiTheme="majorHAnsi" w:eastAsiaTheme="minorHAnsi" w:hAnsiTheme="majorHAnsi" w:cstheme="majorHAnsi"/>
          <w:kern w:val="0"/>
          <w:lang w:eastAsia="en-US"/>
          <w14:ligatures w14:val="none"/>
        </w:rPr>
        <w:t xml:space="preserve">If Yes, please describe.  </w:t>
      </w:r>
      <w:sdt>
        <w:sdtPr>
          <w:rPr>
            <w:rFonts w:asciiTheme="majorHAnsi" w:eastAsiaTheme="minorHAnsi" w:hAnsiTheme="majorHAnsi" w:cstheme="majorHAnsi"/>
            <w:kern w:val="0"/>
            <w:lang w:eastAsia="en-US"/>
            <w14:ligatures w14:val="none"/>
          </w:rPr>
          <w:id w:val="-1703925110"/>
          <w:showingPlcHdr/>
          <w:text w:multiLine="1"/>
        </w:sdtPr>
        <w:sdtEndPr/>
        <w:sdtContent>
          <w:r w:rsidRPr="00B21B9D">
            <w:rPr>
              <w:rFonts w:asciiTheme="majorHAnsi" w:eastAsiaTheme="minorHAnsi" w:hAnsiTheme="majorHAnsi" w:cstheme="majorHAnsi"/>
              <w:color w:val="808080"/>
              <w:kern w:val="0"/>
              <w:lang w:eastAsia="en-US"/>
              <w14:ligatures w14:val="none"/>
            </w:rPr>
            <w:t>Click here to enter text.</w:t>
          </w:r>
        </w:sdtContent>
      </w:sdt>
    </w:p>
    <w:p w14:paraId="3BBF683E" w14:textId="01E7B26A" w:rsidR="008A132A" w:rsidRPr="00B21B9D" w:rsidRDefault="008A132A" w:rsidP="00801FE2">
      <w:pPr>
        <w:numPr>
          <w:ilvl w:val="1"/>
          <w:numId w:val="10"/>
        </w:numPr>
        <w:tabs>
          <w:tab w:val="num" w:pos="1440"/>
        </w:tabs>
        <w:spacing w:after="240"/>
        <w:rPr>
          <w:rFonts w:asciiTheme="majorHAnsi" w:eastAsiaTheme="minorHAnsi" w:hAnsiTheme="majorHAnsi" w:cstheme="majorHAnsi"/>
          <w:kern w:val="0"/>
          <w:lang w:eastAsia="en-US"/>
          <w14:ligatures w14:val="none"/>
        </w:rPr>
      </w:pPr>
      <w:r w:rsidRPr="00B21B9D">
        <w:rPr>
          <w:rFonts w:asciiTheme="majorHAnsi" w:eastAsiaTheme="minorHAnsi" w:hAnsiTheme="majorHAnsi" w:cstheme="majorHAnsi"/>
          <w:kern w:val="0"/>
          <w:lang w:eastAsia="en-US"/>
          <w14:ligatures w14:val="none"/>
        </w:rPr>
        <w:t>Are any of the persons listed in this questionnaire</w:t>
      </w:r>
      <w:r w:rsidR="00DA365A" w:rsidRPr="00B21B9D">
        <w:rPr>
          <w:rFonts w:asciiTheme="majorHAnsi" w:eastAsiaTheme="minorHAnsi" w:hAnsiTheme="majorHAnsi" w:cstheme="majorHAnsi"/>
          <w:kern w:val="0"/>
          <w:lang w:eastAsia="en-US"/>
          <w14:ligatures w14:val="none"/>
        </w:rPr>
        <w:t xml:space="preserve"> </w:t>
      </w:r>
      <w:r w:rsidR="00CE14C7" w:rsidRPr="00B21B9D">
        <w:rPr>
          <w:rFonts w:asciiTheme="majorHAnsi" w:eastAsiaTheme="minorHAnsi" w:hAnsiTheme="majorHAnsi" w:cstheme="majorHAnsi"/>
          <w:kern w:val="0"/>
          <w:lang w:eastAsia="en-US"/>
          <w14:ligatures w14:val="none"/>
        </w:rPr>
        <w:t>current or former G</w:t>
      </w:r>
      <w:r w:rsidRPr="00B21B9D">
        <w:rPr>
          <w:rFonts w:asciiTheme="majorHAnsi" w:eastAsiaTheme="minorHAnsi" w:hAnsiTheme="majorHAnsi" w:cstheme="majorHAnsi"/>
          <w:kern w:val="0"/>
          <w:lang w:eastAsia="en-US"/>
          <w14:ligatures w14:val="none"/>
        </w:rPr>
        <w:t xml:space="preserve">overnment </w:t>
      </w:r>
      <w:r w:rsidR="00CE14C7" w:rsidRPr="00B21B9D">
        <w:rPr>
          <w:rFonts w:asciiTheme="majorHAnsi" w:eastAsiaTheme="minorHAnsi" w:hAnsiTheme="majorHAnsi" w:cstheme="majorHAnsi"/>
          <w:kern w:val="0"/>
          <w:lang w:eastAsia="en-US"/>
          <w14:ligatures w14:val="none"/>
        </w:rPr>
        <w:t>O</w:t>
      </w:r>
      <w:r w:rsidRPr="00B21B9D">
        <w:rPr>
          <w:rFonts w:asciiTheme="majorHAnsi" w:eastAsiaTheme="minorHAnsi" w:hAnsiTheme="majorHAnsi" w:cstheme="majorHAnsi"/>
          <w:kern w:val="0"/>
          <w:lang w:eastAsia="en-US"/>
          <w14:ligatures w14:val="none"/>
        </w:rPr>
        <w:t>fficials?</w:t>
      </w:r>
    </w:p>
    <w:p w14:paraId="390EF761" w14:textId="77777777" w:rsidR="008A132A" w:rsidRPr="00B21B9D" w:rsidRDefault="008A132A" w:rsidP="008A132A">
      <w:pPr>
        <w:spacing w:after="240"/>
        <w:ind w:left="720"/>
        <w:rPr>
          <w:rFonts w:asciiTheme="majorHAnsi" w:eastAsiaTheme="minorHAnsi" w:hAnsiTheme="majorHAnsi" w:cstheme="majorHAnsi"/>
          <w:kern w:val="0"/>
          <w:lang w:eastAsia="en-US"/>
          <w14:ligatures w14:val="none"/>
        </w:rPr>
      </w:pPr>
      <w:r w:rsidRPr="00B21B9D">
        <w:rPr>
          <w:rFonts w:asciiTheme="majorHAnsi" w:eastAsiaTheme="minorHAnsi" w:hAnsiTheme="majorHAnsi" w:cstheme="majorHAnsi"/>
          <w:kern w:val="0"/>
          <w:lang w:eastAsia="en-US"/>
          <w14:ligatures w14:val="none"/>
        </w:rPr>
        <w:fldChar w:fldCharType="begin">
          <w:ffData>
            <w:name w:val="Check2_Yes"/>
            <w:enabled/>
            <w:calcOnExit w:val="0"/>
            <w:entryMacro w:val="CheckBoxes"/>
            <w:exitMacro w:val="CheckBoxes"/>
            <w:checkBox>
              <w:sizeAuto/>
              <w:default w:val="0"/>
              <w:checked w:val="0"/>
            </w:checkBox>
          </w:ffData>
        </w:fldChar>
      </w:r>
      <w:r w:rsidRPr="00B21B9D">
        <w:rPr>
          <w:rFonts w:asciiTheme="majorHAnsi" w:eastAsiaTheme="minorHAnsi" w:hAnsiTheme="majorHAnsi" w:cstheme="majorHAnsi"/>
          <w:kern w:val="0"/>
          <w:lang w:eastAsia="en-US"/>
          <w14:ligatures w14:val="none"/>
        </w:rPr>
        <w:instrText xml:space="preserve"> FORMCHECKBOX </w:instrText>
      </w:r>
      <w:r w:rsidR="009A63F0">
        <w:rPr>
          <w:rFonts w:asciiTheme="majorHAnsi" w:eastAsiaTheme="minorHAnsi" w:hAnsiTheme="majorHAnsi" w:cstheme="majorHAnsi"/>
          <w:kern w:val="0"/>
          <w:lang w:eastAsia="en-US"/>
          <w14:ligatures w14:val="none"/>
        </w:rPr>
      </w:r>
      <w:r w:rsidR="009A63F0">
        <w:rPr>
          <w:rFonts w:asciiTheme="majorHAnsi" w:eastAsiaTheme="minorHAnsi" w:hAnsiTheme="majorHAnsi" w:cstheme="majorHAnsi"/>
          <w:kern w:val="0"/>
          <w:lang w:eastAsia="en-US"/>
          <w14:ligatures w14:val="none"/>
        </w:rPr>
        <w:fldChar w:fldCharType="separate"/>
      </w:r>
      <w:r w:rsidRPr="00B21B9D">
        <w:rPr>
          <w:rFonts w:asciiTheme="majorHAnsi" w:eastAsiaTheme="minorHAnsi" w:hAnsiTheme="majorHAnsi" w:cstheme="majorHAnsi"/>
          <w:kern w:val="0"/>
          <w:lang w:eastAsia="en-US"/>
          <w14:ligatures w14:val="none"/>
        </w:rPr>
        <w:fldChar w:fldCharType="end"/>
      </w:r>
      <w:r w:rsidRPr="00B21B9D">
        <w:rPr>
          <w:rFonts w:asciiTheme="majorHAnsi" w:eastAsiaTheme="minorHAnsi" w:hAnsiTheme="majorHAnsi" w:cstheme="majorHAnsi"/>
          <w:kern w:val="0"/>
          <w:lang w:eastAsia="en-US"/>
          <w14:ligatures w14:val="none"/>
        </w:rPr>
        <w:tab/>
        <w:t>Yes</w:t>
      </w:r>
      <w:r w:rsidRPr="00B21B9D">
        <w:rPr>
          <w:rFonts w:asciiTheme="majorHAnsi" w:eastAsiaTheme="minorHAnsi" w:hAnsiTheme="majorHAnsi" w:cstheme="majorHAnsi"/>
          <w:kern w:val="0"/>
          <w:lang w:eastAsia="en-US"/>
          <w14:ligatures w14:val="none"/>
        </w:rPr>
        <w:tab/>
      </w:r>
      <w:r w:rsidRPr="00B21B9D">
        <w:rPr>
          <w:rFonts w:asciiTheme="majorHAnsi" w:eastAsiaTheme="minorHAnsi" w:hAnsiTheme="majorHAnsi" w:cstheme="majorHAnsi"/>
          <w:kern w:val="0"/>
          <w:lang w:eastAsia="en-US"/>
          <w14:ligatures w14:val="none"/>
        </w:rPr>
        <w:fldChar w:fldCharType="begin">
          <w:ffData>
            <w:name w:val="Check2_No"/>
            <w:enabled/>
            <w:calcOnExit w:val="0"/>
            <w:entryMacro w:val="CheckBoxes"/>
            <w:exitMacro w:val="CheckBoxes"/>
            <w:checkBox>
              <w:sizeAuto/>
              <w:default w:val="0"/>
              <w:checked w:val="0"/>
            </w:checkBox>
          </w:ffData>
        </w:fldChar>
      </w:r>
      <w:r w:rsidRPr="00B21B9D">
        <w:rPr>
          <w:rFonts w:asciiTheme="majorHAnsi" w:eastAsiaTheme="minorHAnsi" w:hAnsiTheme="majorHAnsi" w:cstheme="majorHAnsi"/>
          <w:kern w:val="0"/>
          <w:lang w:eastAsia="en-US"/>
          <w14:ligatures w14:val="none"/>
        </w:rPr>
        <w:instrText xml:space="preserve"> FORMCHECKBOX </w:instrText>
      </w:r>
      <w:r w:rsidR="009A63F0">
        <w:rPr>
          <w:rFonts w:asciiTheme="majorHAnsi" w:eastAsiaTheme="minorHAnsi" w:hAnsiTheme="majorHAnsi" w:cstheme="majorHAnsi"/>
          <w:kern w:val="0"/>
          <w:lang w:eastAsia="en-US"/>
          <w14:ligatures w14:val="none"/>
        </w:rPr>
      </w:r>
      <w:r w:rsidR="009A63F0">
        <w:rPr>
          <w:rFonts w:asciiTheme="majorHAnsi" w:eastAsiaTheme="minorHAnsi" w:hAnsiTheme="majorHAnsi" w:cstheme="majorHAnsi"/>
          <w:kern w:val="0"/>
          <w:lang w:eastAsia="en-US"/>
          <w14:ligatures w14:val="none"/>
        </w:rPr>
        <w:fldChar w:fldCharType="separate"/>
      </w:r>
      <w:r w:rsidRPr="00B21B9D">
        <w:rPr>
          <w:rFonts w:asciiTheme="majorHAnsi" w:eastAsiaTheme="minorHAnsi" w:hAnsiTheme="majorHAnsi" w:cstheme="majorHAnsi"/>
          <w:kern w:val="0"/>
          <w:lang w:eastAsia="en-US"/>
          <w14:ligatures w14:val="none"/>
        </w:rPr>
        <w:fldChar w:fldCharType="end"/>
      </w:r>
      <w:r w:rsidRPr="00B21B9D">
        <w:rPr>
          <w:rFonts w:asciiTheme="majorHAnsi" w:eastAsiaTheme="minorHAnsi" w:hAnsiTheme="majorHAnsi" w:cstheme="majorHAnsi"/>
          <w:kern w:val="0"/>
          <w:lang w:eastAsia="en-US"/>
          <w14:ligatures w14:val="none"/>
        </w:rPr>
        <w:tab/>
        <w:t>No</w:t>
      </w:r>
    </w:p>
    <w:p w14:paraId="738F041B" w14:textId="77777777" w:rsidR="008A132A" w:rsidRPr="00B21B9D" w:rsidRDefault="008A132A" w:rsidP="008A132A">
      <w:pPr>
        <w:spacing w:after="240"/>
        <w:ind w:left="720" w:right="-360"/>
        <w:rPr>
          <w:rFonts w:asciiTheme="majorHAnsi" w:eastAsiaTheme="minorHAnsi" w:hAnsiTheme="majorHAnsi" w:cstheme="majorHAnsi"/>
          <w:kern w:val="0"/>
          <w:lang w:eastAsia="en-US"/>
          <w14:ligatures w14:val="none"/>
        </w:rPr>
      </w:pPr>
      <w:r w:rsidRPr="00B21B9D">
        <w:rPr>
          <w:rFonts w:asciiTheme="majorHAnsi" w:eastAsiaTheme="minorHAnsi" w:hAnsiTheme="majorHAnsi" w:cstheme="majorHAnsi"/>
          <w:kern w:val="0"/>
          <w:lang w:eastAsia="en-US"/>
          <w14:ligatures w14:val="none"/>
        </w:rPr>
        <w:fldChar w:fldCharType="begin">
          <w:ffData>
            <w:name w:val="Check2_Yes"/>
            <w:enabled/>
            <w:calcOnExit w:val="0"/>
            <w:entryMacro w:val="CheckBoxes"/>
            <w:exitMacro w:val="CheckBoxes"/>
            <w:checkBox>
              <w:sizeAuto/>
              <w:default w:val="0"/>
              <w:checked w:val="0"/>
            </w:checkBox>
          </w:ffData>
        </w:fldChar>
      </w:r>
      <w:r w:rsidRPr="00B21B9D">
        <w:rPr>
          <w:rFonts w:asciiTheme="majorHAnsi" w:eastAsiaTheme="minorHAnsi" w:hAnsiTheme="majorHAnsi" w:cstheme="majorHAnsi"/>
          <w:kern w:val="0"/>
          <w:lang w:eastAsia="en-US"/>
          <w14:ligatures w14:val="none"/>
        </w:rPr>
        <w:instrText xml:space="preserve"> FORMCHECKBOX </w:instrText>
      </w:r>
      <w:r w:rsidR="009A63F0">
        <w:rPr>
          <w:rFonts w:asciiTheme="majorHAnsi" w:eastAsiaTheme="minorHAnsi" w:hAnsiTheme="majorHAnsi" w:cstheme="majorHAnsi"/>
          <w:kern w:val="0"/>
          <w:lang w:eastAsia="en-US"/>
          <w14:ligatures w14:val="none"/>
        </w:rPr>
      </w:r>
      <w:r w:rsidR="009A63F0">
        <w:rPr>
          <w:rFonts w:asciiTheme="majorHAnsi" w:eastAsiaTheme="minorHAnsi" w:hAnsiTheme="majorHAnsi" w:cstheme="majorHAnsi"/>
          <w:kern w:val="0"/>
          <w:lang w:eastAsia="en-US"/>
          <w14:ligatures w14:val="none"/>
        </w:rPr>
        <w:fldChar w:fldCharType="separate"/>
      </w:r>
      <w:r w:rsidRPr="00B21B9D">
        <w:rPr>
          <w:rFonts w:asciiTheme="majorHAnsi" w:eastAsiaTheme="minorHAnsi" w:hAnsiTheme="majorHAnsi" w:cstheme="majorHAnsi"/>
          <w:kern w:val="0"/>
          <w:lang w:eastAsia="en-US"/>
          <w14:ligatures w14:val="none"/>
        </w:rPr>
        <w:fldChar w:fldCharType="end"/>
      </w:r>
      <w:r w:rsidRPr="00B21B9D">
        <w:rPr>
          <w:rFonts w:asciiTheme="majorHAnsi" w:eastAsiaTheme="minorHAnsi" w:hAnsiTheme="majorHAnsi" w:cstheme="majorHAnsi"/>
          <w:kern w:val="0"/>
          <w:lang w:eastAsia="en-US"/>
          <w14:ligatures w14:val="none"/>
        </w:rPr>
        <w:tab/>
        <w:t>Yes</w:t>
      </w:r>
      <w:r w:rsidRPr="00B21B9D">
        <w:rPr>
          <w:rFonts w:asciiTheme="majorHAnsi" w:eastAsiaTheme="minorHAnsi" w:hAnsiTheme="majorHAnsi" w:cstheme="majorHAnsi"/>
          <w:kern w:val="0"/>
          <w:lang w:eastAsia="en-US"/>
          <w14:ligatures w14:val="none"/>
        </w:rPr>
        <w:tab/>
      </w:r>
      <w:r w:rsidRPr="00B21B9D">
        <w:rPr>
          <w:rFonts w:asciiTheme="majorHAnsi" w:eastAsiaTheme="minorHAnsi" w:hAnsiTheme="majorHAnsi" w:cstheme="majorHAnsi"/>
          <w:kern w:val="0"/>
          <w:lang w:eastAsia="en-US"/>
          <w14:ligatures w14:val="none"/>
        </w:rPr>
        <w:fldChar w:fldCharType="begin">
          <w:ffData>
            <w:name w:val="Check2_No"/>
            <w:enabled/>
            <w:calcOnExit w:val="0"/>
            <w:entryMacro w:val="CheckBoxes"/>
            <w:exitMacro w:val="CheckBoxes"/>
            <w:checkBox>
              <w:sizeAuto/>
              <w:default w:val="0"/>
              <w:checked w:val="0"/>
            </w:checkBox>
          </w:ffData>
        </w:fldChar>
      </w:r>
      <w:r w:rsidRPr="00B21B9D">
        <w:rPr>
          <w:rFonts w:asciiTheme="majorHAnsi" w:eastAsiaTheme="minorHAnsi" w:hAnsiTheme="majorHAnsi" w:cstheme="majorHAnsi"/>
          <w:kern w:val="0"/>
          <w:lang w:eastAsia="en-US"/>
          <w14:ligatures w14:val="none"/>
        </w:rPr>
        <w:instrText xml:space="preserve"> FORMCHECKBOX </w:instrText>
      </w:r>
      <w:r w:rsidR="009A63F0">
        <w:rPr>
          <w:rFonts w:asciiTheme="majorHAnsi" w:eastAsiaTheme="minorHAnsi" w:hAnsiTheme="majorHAnsi" w:cstheme="majorHAnsi"/>
          <w:kern w:val="0"/>
          <w:lang w:eastAsia="en-US"/>
          <w14:ligatures w14:val="none"/>
        </w:rPr>
      </w:r>
      <w:r w:rsidR="009A63F0">
        <w:rPr>
          <w:rFonts w:asciiTheme="majorHAnsi" w:eastAsiaTheme="minorHAnsi" w:hAnsiTheme="majorHAnsi" w:cstheme="majorHAnsi"/>
          <w:kern w:val="0"/>
          <w:lang w:eastAsia="en-US"/>
          <w14:ligatures w14:val="none"/>
        </w:rPr>
        <w:fldChar w:fldCharType="separate"/>
      </w:r>
      <w:r w:rsidRPr="00B21B9D">
        <w:rPr>
          <w:rFonts w:asciiTheme="majorHAnsi" w:eastAsiaTheme="minorHAnsi" w:hAnsiTheme="majorHAnsi" w:cstheme="majorHAnsi"/>
          <w:kern w:val="0"/>
          <w:lang w:eastAsia="en-US"/>
          <w14:ligatures w14:val="none"/>
        </w:rPr>
        <w:fldChar w:fldCharType="end"/>
      </w:r>
      <w:r w:rsidRPr="00B21B9D">
        <w:rPr>
          <w:rFonts w:asciiTheme="majorHAnsi" w:eastAsiaTheme="minorHAnsi" w:hAnsiTheme="majorHAnsi" w:cstheme="majorHAnsi"/>
          <w:kern w:val="0"/>
          <w:lang w:eastAsia="en-US"/>
          <w14:ligatures w14:val="none"/>
        </w:rPr>
        <w:tab/>
        <w:t>No</w:t>
      </w:r>
    </w:p>
    <w:p w14:paraId="509D6FAD" w14:textId="1FFFA055" w:rsidR="008A132A" w:rsidRPr="00B21B9D" w:rsidRDefault="008A132A" w:rsidP="008A132A">
      <w:pPr>
        <w:spacing w:after="240"/>
        <w:ind w:left="720"/>
        <w:rPr>
          <w:rFonts w:asciiTheme="majorHAnsi" w:eastAsiaTheme="minorHAnsi" w:hAnsiTheme="majorHAnsi" w:cstheme="majorHAnsi"/>
          <w:kern w:val="0"/>
          <w:lang w:eastAsia="en-US"/>
          <w14:ligatures w14:val="none"/>
        </w:rPr>
      </w:pPr>
      <w:r w:rsidRPr="00B21B9D">
        <w:rPr>
          <w:rFonts w:asciiTheme="majorHAnsi" w:eastAsiaTheme="minorHAnsi" w:hAnsiTheme="majorHAnsi" w:cstheme="majorHAnsi"/>
          <w:kern w:val="0"/>
          <w:lang w:eastAsia="en-US"/>
          <w14:ligatures w14:val="none"/>
        </w:rPr>
        <w:lastRenderedPageBreak/>
        <w:t xml:space="preserve">If Yes, please indicate their </w:t>
      </w:r>
      <w:r w:rsidR="00CE14C7" w:rsidRPr="00B21B9D">
        <w:rPr>
          <w:rFonts w:asciiTheme="majorHAnsi" w:eastAsiaTheme="minorHAnsi" w:hAnsiTheme="majorHAnsi" w:cstheme="majorHAnsi"/>
          <w:kern w:val="0"/>
          <w:lang w:eastAsia="en-US"/>
          <w14:ligatures w14:val="none"/>
        </w:rPr>
        <w:t xml:space="preserve">current or former </w:t>
      </w:r>
      <w:r w:rsidRPr="00B21B9D">
        <w:rPr>
          <w:rFonts w:asciiTheme="majorHAnsi" w:eastAsiaTheme="minorHAnsi" w:hAnsiTheme="majorHAnsi" w:cstheme="majorHAnsi"/>
          <w:kern w:val="0"/>
          <w:lang w:eastAsia="en-US"/>
          <w14:ligatures w14:val="none"/>
        </w:rPr>
        <w:t>positions and their affiliations.</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3240"/>
        <w:gridCol w:w="2880"/>
      </w:tblGrid>
      <w:tr w:rsidR="008A132A" w:rsidRPr="00B21B9D" w14:paraId="779FEFE8" w14:textId="77777777" w:rsidTr="00D40EC0">
        <w:trPr>
          <w:jc w:val="center"/>
        </w:trPr>
        <w:tc>
          <w:tcPr>
            <w:tcW w:w="2880" w:type="dxa"/>
            <w:shd w:val="clear" w:color="auto" w:fill="BFBFBF" w:themeFill="background1" w:themeFillShade="BF"/>
            <w:vAlign w:val="center"/>
          </w:tcPr>
          <w:p w14:paraId="42D22108" w14:textId="77777777" w:rsidR="008A132A" w:rsidRPr="00B21B9D" w:rsidRDefault="008A132A" w:rsidP="008A132A">
            <w:pPr>
              <w:widowControl w:val="0"/>
              <w:spacing w:before="60" w:after="60"/>
              <w:jc w:val="center"/>
              <w:rPr>
                <w:rFonts w:asciiTheme="majorHAnsi" w:eastAsiaTheme="minorHAnsi" w:hAnsiTheme="majorHAnsi" w:cstheme="majorHAnsi"/>
                <w:b/>
                <w:kern w:val="0"/>
                <w:lang w:eastAsia="en-US"/>
                <w14:ligatures w14:val="none"/>
              </w:rPr>
            </w:pPr>
            <w:r w:rsidRPr="00B21B9D">
              <w:rPr>
                <w:rFonts w:asciiTheme="majorHAnsi" w:eastAsiaTheme="minorHAnsi" w:hAnsiTheme="majorHAnsi" w:cstheme="majorHAnsi"/>
                <w:b/>
                <w:kern w:val="0"/>
                <w:lang w:eastAsia="en-US"/>
                <w14:ligatures w14:val="none"/>
              </w:rPr>
              <w:t>Name</w:t>
            </w:r>
          </w:p>
        </w:tc>
        <w:tc>
          <w:tcPr>
            <w:tcW w:w="3240" w:type="dxa"/>
            <w:shd w:val="clear" w:color="auto" w:fill="BFBFBF" w:themeFill="background1" w:themeFillShade="BF"/>
            <w:vAlign w:val="center"/>
          </w:tcPr>
          <w:p w14:paraId="1249F9F0" w14:textId="77777777" w:rsidR="008A132A" w:rsidRPr="00B21B9D" w:rsidRDefault="008A132A" w:rsidP="008A132A">
            <w:pPr>
              <w:widowControl w:val="0"/>
              <w:spacing w:before="60" w:after="60"/>
              <w:rPr>
                <w:rFonts w:asciiTheme="majorHAnsi" w:eastAsiaTheme="minorHAnsi" w:hAnsiTheme="majorHAnsi" w:cstheme="majorHAnsi"/>
                <w:b/>
                <w:kern w:val="0"/>
                <w:lang w:eastAsia="en-US"/>
                <w14:ligatures w14:val="none"/>
              </w:rPr>
            </w:pPr>
            <w:r w:rsidRPr="00B21B9D">
              <w:rPr>
                <w:rFonts w:asciiTheme="majorHAnsi" w:eastAsiaTheme="minorHAnsi" w:hAnsiTheme="majorHAnsi" w:cstheme="majorHAnsi"/>
                <w:b/>
                <w:kern w:val="0"/>
                <w:lang w:eastAsia="en-US"/>
                <w14:ligatures w14:val="none"/>
              </w:rPr>
              <w:t>Relationship to Third Party Representative</w:t>
            </w:r>
          </w:p>
        </w:tc>
        <w:tc>
          <w:tcPr>
            <w:tcW w:w="2880" w:type="dxa"/>
            <w:shd w:val="clear" w:color="auto" w:fill="BFBFBF" w:themeFill="background1" w:themeFillShade="BF"/>
            <w:vAlign w:val="center"/>
          </w:tcPr>
          <w:p w14:paraId="3B063159" w14:textId="77777777" w:rsidR="008A132A" w:rsidRPr="00B21B9D" w:rsidRDefault="008A132A" w:rsidP="008A132A">
            <w:pPr>
              <w:widowControl w:val="0"/>
              <w:spacing w:before="60" w:after="60"/>
              <w:rPr>
                <w:rFonts w:asciiTheme="majorHAnsi" w:eastAsiaTheme="minorHAnsi" w:hAnsiTheme="majorHAnsi" w:cstheme="majorHAnsi"/>
                <w:b/>
                <w:kern w:val="0"/>
                <w:lang w:eastAsia="en-US"/>
                <w14:ligatures w14:val="none"/>
              </w:rPr>
            </w:pPr>
            <w:r w:rsidRPr="00B21B9D">
              <w:rPr>
                <w:rFonts w:asciiTheme="majorHAnsi" w:eastAsiaTheme="minorHAnsi" w:hAnsiTheme="majorHAnsi" w:cstheme="majorHAnsi"/>
                <w:b/>
                <w:kern w:val="0"/>
                <w:lang w:eastAsia="en-US"/>
                <w14:ligatures w14:val="none"/>
              </w:rPr>
              <w:t>Title/Organization</w:t>
            </w:r>
          </w:p>
        </w:tc>
      </w:tr>
      <w:tr w:rsidR="008A132A" w:rsidRPr="00B21B9D" w14:paraId="5D603532" w14:textId="77777777" w:rsidTr="00D40EC0">
        <w:trPr>
          <w:jc w:val="center"/>
        </w:trPr>
        <w:tc>
          <w:tcPr>
            <w:tcW w:w="2880" w:type="dxa"/>
          </w:tcPr>
          <w:p w14:paraId="4DC3898C" w14:textId="77777777" w:rsidR="008A132A" w:rsidRPr="00B21B9D" w:rsidRDefault="009A63F0" w:rsidP="008A132A">
            <w:pPr>
              <w:widowControl w:val="0"/>
              <w:spacing w:before="60" w:after="60"/>
              <w:rPr>
                <w:rFonts w:asciiTheme="majorHAnsi" w:eastAsiaTheme="minorHAnsi" w:hAnsiTheme="majorHAnsi" w:cstheme="majorHAnsi"/>
                <w:kern w:val="0"/>
                <w:lang w:eastAsia="en-US"/>
                <w14:ligatures w14:val="none"/>
              </w:rPr>
            </w:pPr>
            <w:sdt>
              <w:sdtPr>
                <w:rPr>
                  <w:rFonts w:asciiTheme="majorHAnsi" w:eastAsiaTheme="minorHAnsi" w:hAnsiTheme="majorHAnsi" w:cstheme="majorHAnsi"/>
                  <w:kern w:val="0"/>
                  <w:lang w:eastAsia="en-US"/>
                  <w14:ligatures w14:val="none"/>
                </w:rPr>
                <w:id w:val="810599743"/>
                <w:showingPlcHdr/>
                <w:text w:multiLine="1"/>
              </w:sdtPr>
              <w:sdtEndPr/>
              <w:sdtContent>
                <w:r w:rsidR="008A132A" w:rsidRPr="00B21B9D">
                  <w:rPr>
                    <w:rFonts w:asciiTheme="majorHAnsi" w:eastAsiaTheme="minorHAnsi" w:hAnsiTheme="majorHAnsi" w:cstheme="majorHAnsi"/>
                    <w:color w:val="808080"/>
                    <w:kern w:val="0"/>
                    <w:lang w:eastAsia="en-US"/>
                    <w14:ligatures w14:val="none"/>
                  </w:rPr>
                  <w:t>Click here to enter text.</w:t>
                </w:r>
              </w:sdtContent>
            </w:sdt>
          </w:p>
        </w:tc>
        <w:tc>
          <w:tcPr>
            <w:tcW w:w="3240" w:type="dxa"/>
          </w:tcPr>
          <w:p w14:paraId="618099D9" w14:textId="77777777" w:rsidR="008A132A" w:rsidRPr="00B21B9D" w:rsidRDefault="009A63F0" w:rsidP="008A132A">
            <w:pPr>
              <w:widowControl w:val="0"/>
              <w:spacing w:before="60" w:after="60"/>
              <w:rPr>
                <w:rFonts w:asciiTheme="majorHAnsi" w:eastAsiaTheme="minorHAnsi" w:hAnsiTheme="majorHAnsi" w:cstheme="majorHAnsi"/>
                <w:kern w:val="0"/>
                <w:lang w:eastAsia="en-US"/>
                <w14:ligatures w14:val="none"/>
              </w:rPr>
            </w:pPr>
            <w:sdt>
              <w:sdtPr>
                <w:rPr>
                  <w:rFonts w:asciiTheme="majorHAnsi" w:eastAsiaTheme="minorHAnsi" w:hAnsiTheme="majorHAnsi" w:cstheme="majorHAnsi"/>
                  <w:kern w:val="0"/>
                  <w:lang w:eastAsia="en-US"/>
                  <w14:ligatures w14:val="none"/>
                </w:rPr>
                <w:id w:val="1724715538"/>
                <w:showingPlcHdr/>
                <w:text w:multiLine="1"/>
              </w:sdtPr>
              <w:sdtEndPr/>
              <w:sdtContent>
                <w:r w:rsidR="008A132A" w:rsidRPr="00B21B9D">
                  <w:rPr>
                    <w:rFonts w:asciiTheme="majorHAnsi" w:eastAsiaTheme="minorHAnsi" w:hAnsiTheme="majorHAnsi" w:cstheme="majorHAnsi"/>
                    <w:color w:val="808080"/>
                    <w:kern w:val="0"/>
                    <w:lang w:eastAsia="en-US"/>
                    <w14:ligatures w14:val="none"/>
                  </w:rPr>
                  <w:t>Click here to enter text.</w:t>
                </w:r>
              </w:sdtContent>
            </w:sdt>
          </w:p>
        </w:tc>
        <w:tc>
          <w:tcPr>
            <w:tcW w:w="2880" w:type="dxa"/>
          </w:tcPr>
          <w:p w14:paraId="1D9AF971" w14:textId="77777777" w:rsidR="008A132A" w:rsidRPr="00B21B9D" w:rsidRDefault="009A63F0" w:rsidP="008A132A">
            <w:pPr>
              <w:widowControl w:val="0"/>
              <w:spacing w:before="60" w:after="60"/>
              <w:rPr>
                <w:rFonts w:asciiTheme="majorHAnsi" w:eastAsiaTheme="minorHAnsi" w:hAnsiTheme="majorHAnsi" w:cstheme="majorHAnsi"/>
                <w:kern w:val="0"/>
                <w:lang w:eastAsia="en-US"/>
                <w14:ligatures w14:val="none"/>
              </w:rPr>
            </w:pPr>
            <w:sdt>
              <w:sdtPr>
                <w:rPr>
                  <w:rFonts w:asciiTheme="majorHAnsi" w:eastAsiaTheme="minorHAnsi" w:hAnsiTheme="majorHAnsi" w:cstheme="majorHAnsi"/>
                  <w:kern w:val="0"/>
                  <w:lang w:eastAsia="en-US"/>
                  <w14:ligatures w14:val="none"/>
                </w:rPr>
                <w:id w:val="-1772627656"/>
                <w:showingPlcHdr/>
                <w:text w:multiLine="1"/>
              </w:sdtPr>
              <w:sdtEndPr/>
              <w:sdtContent>
                <w:r w:rsidR="008A132A" w:rsidRPr="00B21B9D">
                  <w:rPr>
                    <w:rFonts w:asciiTheme="majorHAnsi" w:eastAsiaTheme="minorHAnsi" w:hAnsiTheme="majorHAnsi" w:cstheme="majorHAnsi"/>
                    <w:color w:val="808080"/>
                    <w:kern w:val="0"/>
                    <w:lang w:eastAsia="en-US"/>
                    <w14:ligatures w14:val="none"/>
                  </w:rPr>
                  <w:t>Click here to enter text.</w:t>
                </w:r>
              </w:sdtContent>
            </w:sdt>
          </w:p>
        </w:tc>
      </w:tr>
      <w:tr w:rsidR="008A132A" w:rsidRPr="00B21B9D" w14:paraId="226BFB09" w14:textId="77777777" w:rsidTr="00D40EC0">
        <w:trPr>
          <w:jc w:val="center"/>
        </w:trPr>
        <w:tc>
          <w:tcPr>
            <w:tcW w:w="2880" w:type="dxa"/>
          </w:tcPr>
          <w:p w14:paraId="4EE5B480" w14:textId="77777777" w:rsidR="008A132A" w:rsidRPr="00B21B9D" w:rsidRDefault="009A63F0" w:rsidP="008A132A">
            <w:pPr>
              <w:widowControl w:val="0"/>
              <w:spacing w:before="60" w:after="60"/>
              <w:rPr>
                <w:rFonts w:asciiTheme="majorHAnsi" w:eastAsiaTheme="minorHAnsi" w:hAnsiTheme="majorHAnsi" w:cstheme="majorHAnsi"/>
                <w:kern w:val="0"/>
                <w:lang w:eastAsia="en-US"/>
                <w14:ligatures w14:val="none"/>
              </w:rPr>
            </w:pPr>
            <w:sdt>
              <w:sdtPr>
                <w:rPr>
                  <w:rFonts w:asciiTheme="majorHAnsi" w:eastAsiaTheme="minorHAnsi" w:hAnsiTheme="majorHAnsi" w:cstheme="majorHAnsi"/>
                  <w:kern w:val="0"/>
                  <w:lang w:eastAsia="en-US"/>
                  <w14:ligatures w14:val="none"/>
                </w:rPr>
                <w:id w:val="-1384792579"/>
                <w:showingPlcHdr/>
                <w:text w:multiLine="1"/>
              </w:sdtPr>
              <w:sdtEndPr/>
              <w:sdtContent>
                <w:r w:rsidR="008A132A" w:rsidRPr="00B21B9D">
                  <w:rPr>
                    <w:rFonts w:asciiTheme="majorHAnsi" w:eastAsiaTheme="minorHAnsi" w:hAnsiTheme="majorHAnsi" w:cstheme="majorHAnsi"/>
                    <w:color w:val="808080"/>
                    <w:kern w:val="0"/>
                    <w:lang w:eastAsia="en-US"/>
                    <w14:ligatures w14:val="none"/>
                  </w:rPr>
                  <w:t>Click here to enter text.</w:t>
                </w:r>
              </w:sdtContent>
            </w:sdt>
          </w:p>
        </w:tc>
        <w:tc>
          <w:tcPr>
            <w:tcW w:w="3240" w:type="dxa"/>
          </w:tcPr>
          <w:p w14:paraId="5D4A7D92" w14:textId="77777777" w:rsidR="008A132A" w:rsidRPr="00B21B9D" w:rsidRDefault="009A63F0" w:rsidP="008A132A">
            <w:pPr>
              <w:widowControl w:val="0"/>
              <w:spacing w:before="60" w:after="60"/>
              <w:rPr>
                <w:rFonts w:asciiTheme="majorHAnsi" w:eastAsiaTheme="minorHAnsi" w:hAnsiTheme="majorHAnsi" w:cstheme="majorHAnsi"/>
                <w:kern w:val="0"/>
                <w:lang w:eastAsia="en-US"/>
                <w14:ligatures w14:val="none"/>
              </w:rPr>
            </w:pPr>
            <w:sdt>
              <w:sdtPr>
                <w:rPr>
                  <w:rFonts w:asciiTheme="majorHAnsi" w:eastAsiaTheme="minorHAnsi" w:hAnsiTheme="majorHAnsi" w:cstheme="majorHAnsi"/>
                  <w:kern w:val="0"/>
                  <w:lang w:eastAsia="en-US"/>
                  <w14:ligatures w14:val="none"/>
                </w:rPr>
                <w:id w:val="-70666644"/>
                <w:showingPlcHdr/>
                <w:text w:multiLine="1"/>
              </w:sdtPr>
              <w:sdtEndPr/>
              <w:sdtContent>
                <w:r w:rsidR="008A132A" w:rsidRPr="00B21B9D">
                  <w:rPr>
                    <w:rFonts w:asciiTheme="majorHAnsi" w:eastAsiaTheme="minorHAnsi" w:hAnsiTheme="majorHAnsi" w:cstheme="majorHAnsi"/>
                    <w:color w:val="808080"/>
                    <w:kern w:val="0"/>
                    <w:lang w:eastAsia="en-US"/>
                    <w14:ligatures w14:val="none"/>
                  </w:rPr>
                  <w:t>Click here to enter text.</w:t>
                </w:r>
              </w:sdtContent>
            </w:sdt>
          </w:p>
        </w:tc>
        <w:tc>
          <w:tcPr>
            <w:tcW w:w="2880" w:type="dxa"/>
          </w:tcPr>
          <w:p w14:paraId="0DC03989" w14:textId="77777777" w:rsidR="008A132A" w:rsidRPr="00B21B9D" w:rsidRDefault="009A63F0" w:rsidP="008A132A">
            <w:pPr>
              <w:widowControl w:val="0"/>
              <w:spacing w:before="60" w:after="60"/>
              <w:rPr>
                <w:rFonts w:asciiTheme="majorHAnsi" w:eastAsiaTheme="minorHAnsi" w:hAnsiTheme="majorHAnsi" w:cstheme="majorHAnsi"/>
                <w:kern w:val="0"/>
                <w:lang w:eastAsia="en-US"/>
                <w14:ligatures w14:val="none"/>
              </w:rPr>
            </w:pPr>
            <w:sdt>
              <w:sdtPr>
                <w:rPr>
                  <w:rFonts w:asciiTheme="majorHAnsi" w:eastAsiaTheme="minorHAnsi" w:hAnsiTheme="majorHAnsi" w:cstheme="majorHAnsi"/>
                  <w:kern w:val="0"/>
                  <w:lang w:eastAsia="en-US"/>
                  <w14:ligatures w14:val="none"/>
                </w:rPr>
                <w:id w:val="-1624611765"/>
                <w:showingPlcHdr/>
                <w:text w:multiLine="1"/>
              </w:sdtPr>
              <w:sdtEndPr/>
              <w:sdtContent>
                <w:r w:rsidR="008A132A" w:rsidRPr="00B21B9D">
                  <w:rPr>
                    <w:rFonts w:asciiTheme="majorHAnsi" w:eastAsiaTheme="minorHAnsi" w:hAnsiTheme="majorHAnsi" w:cstheme="majorHAnsi"/>
                    <w:color w:val="808080"/>
                    <w:kern w:val="0"/>
                    <w:lang w:eastAsia="en-US"/>
                    <w14:ligatures w14:val="none"/>
                  </w:rPr>
                  <w:t>Click here to enter text.</w:t>
                </w:r>
              </w:sdtContent>
            </w:sdt>
          </w:p>
        </w:tc>
      </w:tr>
      <w:tr w:rsidR="008A132A" w:rsidRPr="00B21B9D" w14:paraId="71F5F044" w14:textId="77777777" w:rsidTr="00D40EC0">
        <w:trPr>
          <w:jc w:val="center"/>
        </w:trPr>
        <w:tc>
          <w:tcPr>
            <w:tcW w:w="2880" w:type="dxa"/>
          </w:tcPr>
          <w:p w14:paraId="238A5FF0" w14:textId="77777777" w:rsidR="008A132A" w:rsidRPr="00B21B9D" w:rsidRDefault="009A63F0" w:rsidP="008A132A">
            <w:pPr>
              <w:widowControl w:val="0"/>
              <w:spacing w:before="60" w:after="60"/>
              <w:rPr>
                <w:rFonts w:asciiTheme="majorHAnsi" w:eastAsiaTheme="minorHAnsi" w:hAnsiTheme="majorHAnsi" w:cstheme="majorHAnsi"/>
                <w:kern w:val="0"/>
                <w:lang w:eastAsia="en-US"/>
                <w14:ligatures w14:val="none"/>
              </w:rPr>
            </w:pPr>
            <w:sdt>
              <w:sdtPr>
                <w:rPr>
                  <w:rFonts w:asciiTheme="majorHAnsi" w:eastAsiaTheme="minorHAnsi" w:hAnsiTheme="majorHAnsi" w:cstheme="majorHAnsi"/>
                  <w:kern w:val="0"/>
                  <w:lang w:eastAsia="en-US"/>
                  <w14:ligatures w14:val="none"/>
                </w:rPr>
                <w:id w:val="-114984793"/>
                <w:showingPlcHdr/>
                <w:text w:multiLine="1"/>
              </w:sdtPr>
              <w:sdtEndPr/>
              <w:sdtContent>
                <w:r w:rsidR="008A132A" w:rsidRPr="00B21B9D">
                  <w:rPr>
                    <w:rFonts w:asciiTheme="majorHAnsi" w:eastAsiaTheme="minorHAnsi" w:hAnsiTheme="majorHAnsi" w:cstheme="majorHAnsi"/>
                    <w:color w:val="808080"/>
                    <w:kern w:val="0"/>
                    <w:lang w:eastAsia="en-US"/>
                    <w14:ligatures w14:val="none"/>
                  </w:rPr>
                  <w:t>Click here to enter text.</w:t>
                </w:r>
              </w:sdtContent>
            </w:sdt>
          </w:p>
        </w:tc>
        <w:tc>
          <w:tcPr>
            <w:tcW w:w="3240" w:type="dxa"/>
          </w:tcPr>
          <w:p w14:paraId="0E8F4199" w14:textId="77777777" w:rsidR="008A132A" w:rsidRPr="00B21B9D" w:rsidRDefault="009A63F0" w:rsidP="008A132A">
            <w:pPr>
              <w:widowControl w:val="0"/>
              <w:spacing w:before="60" w:after="60"/>
              <w:rPr>
                <w:rFonts w:asciiTheme="majorHAnsi" w:eastAsiaTheme="minorHAnsi" w:hAnsiTheme="majorHAnsi" w:cstheme="majorHAnsi"/>
                <w:kern w:val="0"/>
                <w:lang w:eastAsia="en-US"/>
                <w14:ligatures w14:val="none"/>
              </w:rPr>
            </w:pPr>
            <w:sdt>
              <w:sdtPr>
                <w:rPr>
                  <w:rFonts w:asciiTheme="majorHAnsi" w:eastAsiaTheme="minorHAnsi" w:hAnsiTheme="majorHAnsi" w:cstheme="majorHAnsi"/>
                  <w:kern w:val="0"/>
                  <w:lang w:eastAsia="en-US"/>
                  <w14:ligatures w14:val="none"/>
                </w:rPr>
                <w:id w:val="87589014"/>
                <w:showingPlcHdr/>
                <w:text w:multiLine="1"/>
              </w:sdtPr>
              <w:sdtEndPr/>
              <w:sdtContent>
                <w:r w:rsidR="008A132A" w:rsidRPr="00B21B9D">
                  <w:rPr>
                    <w:rFonts w:asciiTheme="majorHAnsi" w:eastAsiaTheme="minorHAnsi" w:hAnsiTheme="majorHAnsi" w:cstheme="majorHAnsi"/>
                    <w:color w:val="808080"/>
                    <w:kern w:val="0"/>
                    <w:lang w:eastAsia="en-US"/>
                    <w14:ligatures w14:val="none"/>
                  </w:rPr>
                  <w:t>Click here to enter text.</w:t>
                </w:r>
              </w:sdtContent>
            </w:sdt>
          </w:p>
        </w:tc>
        <w:tc>
          <w:tcPr>
            <w:tcW w:w="2880" w:type="dxa"/>
          </w:tcPr>
          <w:p w14:paraId="28D44208" w14:textId="77777777" w:rsidR="008A132A" w:rsidRPr="00B21B9D" w:rsidRDefault="009A63F0" w:rsidP="008A132A">
            <w:pPr>
              <w:widowControl w:val="0"/>
              <w:spacing w:before="60" w:after="60"/>
              <w:rPr>
                <w:rFonts w:asciiTheme="majorHAnsi" w:eastAsiaTheme="minorHAnsi" w:hAnsiTheme="majorHAnsi" w:cstheme="majorHAnsi"/>
                <w:kern w:val="0"/>
                <w:lang w:eastAsia="en-US"/>
                <w14:ligatures w14:val="none"/>
              </w:rPr>
            </w:pPr>
            <w:sdt>
              <w:sdtPr>
                <w:rPr>
                  <w:rFonts w:asciiTheme="majorHAnsi" w:eastAsiaTheme="minorHAnsi" w:hAnsiTheme="majorHAnsi" w:cstheme="majorHAnsi"/>
                  <w:kern w:val="0"/>
                  <w:lang w:eastAsia="en-US"/>
                  <w14:ligatures w14:val="none"/>
                </w:rPr>
                <w:id w:val="1622721718"/>
                <w:showingPlcHdr/>
                <w:text w:multiLine="1"/>
              </w:sdtPr>
              <w:sdtEndPr/>
              <w:sdtContent>
                <w:r w:rsidR="008A132A" w:rsidRPr="00B21B9D">
                  <w:rPr>
                    <w:rFonts w:asciiTheme="majorHAnsi" w:eastAsiaTheme="minorHAnsi" w:hAnsiTheme="majorHAnsi" w:cstheme="majorHAnsi"/>
                    <w:color w:val="808080"/>
                    <w:kern w:val="0"/>
                    <w:lang w:eastAsia="en-US"/>
                    <w14:ligatures w14:val="none"/>
                  </w:rPr>
                  <w:t>Click here to enter text.</w:t>
                </w:r>
              </w:sdtContent>
            </w:sdt>
          </w:p>
        </w:tc>
      </w:tr>
    </w:tbl>
    <w:p w14:paraId="7E31D6B4" w14:textId="77777777" w:rsidR="008A132A" w:rsidRPr="00B21B9D" w:rsidRDefault="008A132A" w:rsidP="007E675E">
      <w:pPr>
        <w:rPr>
          <w:rFonts w:asciiTheme="majorHAnsi" w:eastAsiaTheme="minorHAnsi" w:hAnsiTheme="majorHAnsi" w:cstheme="majorHAnsi"/>
          <w:b/>
          <w:kern w:val="0"/>
          <w:lang w:eastAsia="en-US"/>
          <w14:ligatures w14:val="none"/>
        </w:rPr>
      </w:pPr>
    </w:p>
    <w:p w14:paraId="0D66DF03" w14:textId="77777777" w:rsidR="008A132A" w:rsidRPr="00B21B9D" w:rsidRDefault="008A132A" w:rsidP="00801FE2">
      <w:pPr>
        <w:numPr>
          <w:ilvl w:val="1"/>
          <w:numId w:val="10"/>
        </w:numPr>
        <w:spacing w:after="240"/>
        <w:rPr>
          <w:rFonts w:asciiTheme="majorHAnsi" w:eastAsiaTheme="minorHAnsi" w:hAnsiTheme="majorHAnsi" w:cstheme="majorHAnsi"/>
          <w:kern w:val="0"/>
          <w:lang w:eastAsia="en-US"/>
          <w14:ligatures w14:val="none"/>
        </w:rPr>
      </w:pPr>
      <w:r w:rsidRPr="00B21B9D">
        <w:rPr>
          <w:rFonts w:asciiTheme="majorHAnsi" w:eastAsiaTheme="minorHAnsi" w:hAnsiTheme="majorHAnsi" w:cstheme="majorHAnsi"/>
          <w:kern w:val="0"/>
          <w:lang w:eastAsia="en-US"/>
          <w14:ligatures w14:val="none"/>
        </w:rPr>
        <w:t>Certification:  I certify that the information above is correct and complete.</w:t>
      </w:r>
    </w:p>
    <w:tbl>
      <w:tblPr>
        <w:tblW w:w="9000" w:type="dxa"/>
        <w:tblInd w:w="835" w:type="dxa"/>
        <w:tblLayout w:type="fixed"/>
        <w:tblCellMar>
          <w:left w:w="115" w:type="dxa"/>
          <w:right w:w="115" w:type="dxa"/>
        </w:tblCellMar>
        <w:tblLook w:val="01E0" w:firstRow="1" w:lastRow="1" w:firstColumn="1" w:lastColumn="1" w:noHBand="0" w:noVBand="0"/>
      </w:tblPr>
      <w:tblGrid>
        <w:gridCol w:w="1421"/>
        <w:gridCol w:w="4181"/>
        <w:gridCol w:w="264"/>
        <w:gridCol w:w="835"/>
        <w:gridCol w:w="2299"/>
      </w:tblGrid>
      <w:tr w:rsidR="008A132A" w:rsidRPr="00B21B9D" w14:paraId="008A66E7" w14:textId="77777777" w:rsidTr="00D40EC0">
        <w:tc>
          <w:tcPr>
            <w:tcW w:w="1421" w:type="dxa"/>
            <w:shd w:val="clear" w:color="auto" w:fill="auto"/>
            <w:vAlign w:val="bottom"/>
          </w:tcPr>
          <w:p w14:paraId="3E861C3B" w14:textId="77777777" w:rsidR="008A132A" w:rsidRPr="00B21B9D" w:rsidRDefault="008A132A" w:rsidP="008A132A">
            <w:pPr>
              <w:spacing w:before="240"/>
              <w:ind w:right="-360"/>
              <w:rPr>
                <w:rFonts w:asciiTheme="majorHAnsi" w:eastAsiaTheme="minorHAnsi" w:hAnsiTheme="majorHAnsi" w:cstheme="majorHAnsi"/>
                <w:kern w:val="0"/>
                <w:lang w:eastAsia="en-US"/>
                <w14:ligatures w14:val="none"/>
              </w:rPr>
            </w:pPr>
            <w:r w:rsidRPr="00B21B9D">
              <w:rPr>
                <w:rFonts w:asciiTheme="majorHAnsi" w:eastAsiaTheme="minorHAnsi" w:hAnsiTheme="majorHAnsi" w:cstheme="majorHAnsi"/>
                <w:kern w:val="0"/>
                <w:lang w:eastAsia="en-US"/>
                <w14:ligatures w14:val="none"/>
              </w:rPr>
              <w:t>Signature:</w:t>
            </w:r>
          </w:p>
        </w:tc>
        <w:tc>
          <w:tcPr>
            <w:tcW w:w="4181" w:type="dxa"/>
            <w:tcBorders>
              <w:bottom w:val="single" w:sz="4" w:space="0" w:color="auto"/>
            </w:tcBorders>
            <w:shd w:val="clear" w:color="auto" w:fill="auto"/>
            <w:vAlign w:val="bottom"/>
          </w:tcPr>
          <w:p w14:paraId="39F5C85E" w14:textId="77777777" w:rsidR="008A132A" w:rsidRPr="00B21B9D" w:rsidRDefault="008A132A" w:rsidP="008A132A">
            <w:pPr>
              <w:spacing w:before="240"/>
              <w:ind w:right="-360"/>
              <w:rPr>
                <w:rFonts w:asciiTheme="majorHAnsi" w:eastAsiaTheme="minorHAnsi" w:hAnsiTheme="majorHAnsi" w:cstheme="majorHAnsi"/>
                <w:kern w:val="0"/>
                <w:lang w:eastAsia="en-US"/>
                <w14:ligatures w14:val="none"/>
              </w:rPr>
            </w:pPr>
          </w:p>
        </w:tc>
        <w:tc>
          <w:tcPr>
            <w:tcW w:w="264" w:type="dxa"/>
            <w:shd w:val="clear" w:color="auto" w:fill="auto"/>
            <w:vAlign w:val="bottom"/>
          </w:tcPr>
          <w:p w14:paraId="25149C2F" w14:textId="77777777" w:rsidR="008A132A" w:rsidRPr="00B21B9D" w:rsidRDefault="008A132A" w:rsidP="008A132A">
            <w:pPr>
              <w:spacing w:before="240"/>
              <w:ind w:right="-360"/>
              <w:rPr>
                <w:rFonts w:asciiTheme="majorHAnsi" w:eastAsiaTheme="minorHAnsi" w:hAnsiTheme="majorHAnsi" w:cstheme="majorHAnsi"/>
                <w:kern w:val="0"/>
                <w:lang w:eastAsia="en-US"/>
                <w14:ligatures w14:val="none"/>
              </w:rPr>
            </w:pPr>
          </w:p>
        </w:tc>
        <w:tc>
          <w:tcPr>
            <w:tcW w:w="835" w:type="dxa"/>
            <w:shd w:val="clear" w:color="auto" w:fill="auto"/>
            <w:vAlign w:val="bottom"/>
          </w:tcPr>
          <w:p w14:paraId="22B88F58" w14:textId="77777777" w:rsidR="008A132A" w:rsidRPr="00B21B9D" w:rsidRDefault="008A132A" w:rsidP="008A132A">
            <w:pPr>
              <w:spacing w:before="240"/>
              <w:ind w:right="-360"/>
              <w:rPr>
                <w:rFonts w:asciiTheme="majorHAnsi" w:eastAsiaTheme="minorHAnsi" w:hAnsiTheme="majorHAnsi" w:cstheme="majorHAnsi"/>
                <w:kern w:val="0"/>
                <w:lang w:eastAsia="en-US"/>
                <w14:ligatures w14:val="none"/>
              </w:rPr>
            </w:pPr>
            <w:r w:rsidRPr="00B21B9D">
              <w:rPr>
                <w:rFonts w:asciiTheme="majorHAnsi" w:eastAsiaTheme="minorHAnsi" w:hAnsiTheme="majorHAnsi" w:cstheme="majorHAnsi"/>
                <w:kern w:val="0"/>
                <w:lang w:eastAsia="en-US"/>
                <w14:ligatures w14:val="none"/>
              </w:rPr>
              <w:t>Date:</w:t>
            </w:r>
          </w:p>
        </w:tc>
        <w:tc>
          <w:tcPr>
            <w:tcW w:w="2299" w:type="dxa"/>
            <w:tcBorders>
              <w:bottom w:val="single" w:sz="4" w:space="0" w:color="auto"/>
            </w:tcBorders>
            <w:shd w:val="clear" w:color="auto" w:fill="auto"/>
            <w:vAlign w:val="bottom"/>
          </w:tcPr>
          <w:p w14:paraId="1D5FD566" w14:textId="77777777" w:rsidR="008A132A" w:rsidRPr="00B21B9D" w:rsidRDefault="009A63F0" w:rsidP="008A132A">
            <w:pPr>
              <w:spacing w:before="240"/>
              <w:ind w:right="-360"/>
              <w:rPr>
                <w:rFonts w:asciiTheme="majorHAnsi" w:eastAsiaTheme="minorHAnsi" w:hAnsiTheme="majorHAnsi" w:cstheme="majorHAnsi"/>
                <w:kern w:val="0"/>
                <w:lang w:eastAsia="en-US"/>
                <w14:ligatures w14:val="none"/>
              </w:rPr>
            </w:pPr>
            <w:sdt>
              <w:sdtPr>
                <w:rPr>
                  <w:rFonts w:asciiTheme="majorHAnsi" w:eastAsiaTheme="minorHAnsi" w:hAnsiTheme="majorHAnsi" w:cstheme="majorHAnsi"/>
                  <w:kern w:val="0"/>
                  <w:lang w:eastAsia="en-US"/>
                  <w14:ligatures w14:val="none"/>
                </w:rPr>
                <w:id w:val="-1779406975"/>
                <w:showingPlcHdr/>
                <w:text w:multiLine="1"/>
              </w:sdtPr>
              <w:sdtEndPr/>
              <w:sdtContent>
                <w:r w:rsidR="008A132A" w:rsidRPr="00B21B9D">
                  <w:rPr>
                    <w:rFonts w:asciiTheme="majorHAnsi" w:eastAsiaTheme="minorHAnsi" w:hAnsiTheme="majorHAnsi" w:cstheme="majorHAnsi"/>
                    <w:color w:val="808080"/>
                    <w:kern w:val="0"/>
                    <w:lang w:eastAsia="en-US"/>
                    <w14:ligatures w14:val="none"/>
                  </w:rPr>
                  <w:t>Click here to enter text.</w:t>
                </w:r>
              </w:sdtContent>
            </w:sdt>
          </w:p>
        </w:tc>
      </w:tr>
      <w:tr w:rsidR="008A132A" w:rsidRPr="00B21B9D" w14:paraId="054E8412" w14:textId="77777777" w:rsidTr="00D40EC0">
        <w:tc>
          <w:tcPr>
            <w:tcW w:w="1421" w:type="dxa"/>
            <w:shd w:val="clear" w:color="auto" w:fill="auto"/>
            <w:vAlign w:val="bottom"/>
          </w:tcPr>
          <w:p w14:paraId="589A4BE9" w14:textId="77777777" w:rsidR="008A132A" w:rsidRPr="00B21B9D" w:rsidRDefault="008A132A" w:rsidP="008A132A">
            <w:pPr>
              <w:spacing w:before="240"/>
              <w:ind w:right="-360"/>
              <w:rPr>
                <w:rFonts w:asciiTheme="majorHAnsi" w:eastAsiaTheme="minorHAnsi" w:hAnsiTheme="majorHAnsi" w:cstheme="majorHAnsi"/>
                <w:kern w:val="0"/>
                <w:lang w:eastAsia="en-US"/>
                <w14:ligatures w14:val="none"/>
              </w:rPr>
            </w:pPr>
            <w:r w:rsidRPr="00B21B9D">
              <w:rPr>
                <w:rFonts w:asciiTheme="majorHAnsi" w:eastAsiaTheme="minorHAnsi" w:hAnsiTheme="majorHAnsi" w:cstheme="majorHAnsi"/>
                <w:kern w:val="0"/>
                <w:lang w:eastAsia="en-US"/>
                <w14:ligatures w14:val="none"/>
              </w:rPr>
              <w:t>Name:</w:t>
            </w:r>
          </w:p>
        </w:tc>
        <w:tc>
          <w:tcPr>
            <w:tcW w:w="7579" w:type="dxa"/>
            <w:gridSpan w:val="4"/>
            <w:tcBorders>
              <w:bottom w:val="single" w:sz="4" w:space="0" w:color="auto"/>
            </w:tcBorders>
            <w:shd w:val="clear" w:color="auto" w:fill="auto"/>
            <w:vAlign w:val="bottom"/>
          </w:tcPr>
          <w:p w14:paraId="325F18FE" w14:textId="77777777" w:rsidR="008A132A" w:rsidRPr="00B21B9D" w:rsidRDefault="009A63F0" w:rsidP="008A132A">
            <w:pPr>
              <w:spacing w:before="240"/>
              <w:ind w:right="-360"/>
              <w:rPr>
                <w:rFonts w:asciiTheme="majorHAnsi" w:eastAsiaTheme="minorHAnsi" w:hAnsiTheme="majorHAnsi" w:cstheme="majorHAnsi"/>
                <w:kern w:val="0"/>
                <w:lang w:eastAsia="en-US"/>
                <w14:ligatures w14:val="none"/>
              </w:rPr>
            </w:pPr>
            <w:sdt>
              <w:sdtPr>
                <w:rPr>
                  <w:rFonts w:asciiTheme="majorHAnsi" w:eastAsiaTheme="minorHAnsi" w:hAnsiTheme="majorHAnsi" w:cstheme="majorHAnsi"/>
                  <w:kern w:val="0"/>
                  <w:lang w:eastAsia="en-US"/>
                  <w14:ligatures w14:val="none"/>
                </w:rPr>
                <w:id w:val="1560442282"/>
                <w:showingPlcHdr/>
                <w:text w:multiLine="1"/>
              </w:sdtPr>
              <w:sdtEndPr/>
              <w:sdtContent>
                <w:r w:rsidR="008A132A" w:rsidRPr="00B21B9D">
                  <w:rPr>
                    <w:rFonts w:asciiTheme="majorHAnsi" w:eastAsiaTheme="minorHAnsi" w:hAnsiTheme="majorHAnsi" w:cstheme="majorHAnsi"/>
                    <w:color w:val="808080"/>
                    <w:kern w:val="0"/>
                    <w:lang w:eastAsia="en-US"/>
                    <w14:ligatures w14:val="none"/>
                  </w:rPr>
                  <w:t>Click here to enter text.</w:t>
                </w:r>
              </w:sdtContent>
            </w:sdt>
          </w:p>
        </w:tc>
      </w:tr>
      <w:tr w:rsidR="008A132A" w:rsidRPr="00B21B9D" w14:paraId="2EBA6CDC" w14:textId="77777777" w:rsidTr="00D40EC0">
        <w:tc>
          <w:tcPr>
            <w:tcW w:w="1421" w:type="dxa"/>
            <w:shd w:val="clear" w:color="auto" w:fill="auto"/>
            <w:vAlign w:val="bottom"/>
          </w:tcPr>
          <w:p w14:paraId="302D5811" w14:textId="77777777" w:rsidR="008A132A" w:rsidRPr="00B21B9D" w:rsidRDefault="008A132A" w:rsidP="008A132A">
            <w:pPr>
              <w:spacing w:before="240"/>
              <w:ind w:right="-360"/>
              <w:rPr>
                <w:rFonts w:asciiTheme="majorHAnsi" w:eastAsiaTheme="minorHAnsi" w:hAnsiTheme="majorHAnsi" w:cstheme="majorHAnsi"/>
                <w:kern w:val="0"/>
                <w:lang w:eastAsia="en-US"/>
                <w14:ligatures w14:val="none"/>
              </w:rPr>
            </w:pPr>
            <w:r w:rsidRPr="00B21B9D">
              <w:rPr>
                <w:rFonts w:asciiTheme="majorHAnsi" w:eastAsiaTheme="minorHAnsi" w:hAnsiTheme="majorHAnsi" w:cstheme="majorHAnsi"/>
                <w:kern w:val="0"/>
                <w:lang w:eastAsia="en-US"/>
                <w14:ligatures w14:val="none"/>
              </w:rPr>
              <w:t>Position:</w:t>
            </w:r>
          </w:p>
        </w:tc>
        <w:tc>
          <w:tcPr>
            <w:tcW w:w="7579" w:type="dxa"/>
            <w:gridSpan w:val="4"/>
            <w:tcBorders>
              <w:top w:val="single" w:sz="4" w:space="0" w:color="auto"/>
              <w:bottom w:val="single" w:sz="4" w:space="0" w:color="auto"/>
            </w:tcBorders>
            <w:shd w:val="clear" w:color="auto" w:fill="auto"/>
            <w:vAlign w:val="bottom"/>
          </w:tcPr>
          <w:p w14:paraId="5698607D" w14:textId="77777777" w:rsidR="008A132A" w:rsidRPr="00B21B9D" w:rsidRDefault="009A63F0" w:rsidP="008A132A">
            <w:pPr>
              <w:spacing w:before="240"/>
              <w:ind w:right="-360"/>
              <w:rPr>
                <w:rFonts w:asciiTheme="majorHAnsi" w:eastAsiaTheme="minorHAnsi" w:hAnsiTheme="majorHAnsi" w:cstheme="majorHAnsi"/>
                <w:kern w:val="0"/>
                <w:lang w:eastAsia="en-US"/>
                <w14:ligatures w14:val="none"/>
              </w:rPr>
            </w:pPr>
            <w:sdt>
              <w:sdtPr>
                <w:rPr>
                  <w:rFonts w:asciiTheme="majorHAnsi" w:eastAsiaTheme="minorHAnsi" w:hAnsiTheme="majorHAnsi" w:cstheme="majorHAnsi"/>
                  <w:kern w:val="0"/>
                  <w:lang w:eastAsia="en-US"/>
                  <w14:ligatures w14:val="none"/>
                </w:rPr>
                <w:id w:val="-1865437947"/>
                <w:showingPlcHdr/>
                <w:text w:multiLine="1"/>
              </w:sdtPr>
              <w:sdtEndPr/>
              <w:sdtContent>
                <w:r w:rsidR="008A132A" w:rsidRPr="00B21B9D">
                  <w:rPr>
                    <w:rFonts w:asciiTheme="majorHAnsi" w:eastAsiaTheme="minorHAnsi" w:hAnsiTheme="majorHAnsi" w:cstheme="majorHAnsi"/>
                    <w:color w:val="808080"/>
                    <w:kern w:val="0"/>
                    <w:lang w:eastAsia="en-US"/>
                    <w14:ligatures w14:val="none"/>
                  </w:rPr>
                  <w:t>Click here to enter text.</w:t>
                </w:r>
              </w:sdtContent>
            </w:sdt>
          </w:p>
        </w:tc>
      </w:tr>
    </w:tbl>
    <w:p w14:paraId="60037AFA" w14:textId="77777777" w:rsidR="008A132A" w:rsidRPr="00B21B9D" w:rsidRDefault="008A132A" w:rsidP="00FE69C6">
      <w:pPr>
        <w:rPr>
          <w:rFonts w:asciiTheme="majorHAnsi" w:eastAsia="Times New Roman" w:hAnsiTheme="majorHAnsi" w:cstheme="majorHAnsi"/>
          <w:kern w:val="0"/>
          <w:lang w:eastAsia="en-US"/>
          <w14:ligatures w14:val="none"/>
        </w:rPr>
        <w:sectPr w:rsidR="008A132A" w:rsidRPr="00B21B9D" w:rsidSect="009331ED">
          <w:headerReference w:type="even" r:id="rId9"/>
          <w:headerReference w:type="default" r:id="rId10"/>
          <w:footerReference w:type="default" r:id="rId11"/>
          <w:headerReference w:type="first" r:id="rId12"/>
          <w:pgSz w:w="12240" w:h="15840" w:code="1"/>
          <w:pgMar w:top="1440" w:right="1440" w:bottom="1440" w:left="1440" w:header="720" w:footer="720" w:gutter="0"/>
          <w:pgNumType w:start="1"/>
          <w:cols w:space="720"/>
          <w:titlePg/>
          <w:docGrid w:linePitch="360"/>
        </w:sectPr>
      </w:pPr>
    </w:p>
    <w:tbl>
      <w:tblPr>
        <w:tblStyle w:val="TableGrid"/>
        <w:tblpPr w:leftFromText="180" w:rightFromText="180" w:horzAnchor="margin" w:tblpY="-67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8A132A" w:rsidRPr="00B21B9D" w14:paraId="10463845" w14:textId="77777777" w:rsidTr="00D40EC0">
        <w:tc>
          <w:tcPr>
            <w:tcW w:w="9576" w:type="dxa"/>
          </w:tcPr>
          <w:p w14:paraId="0091A80F" w14:textId="52198724" w:rsidR="008A132A" w:rsidRPr="00B21B9D" w:rsidRDefault="008A132A" w:rsidP="008A132A">
            <w:pPr>
              <w:jc w:val="center"/>
              <w:rPr>
                <w:rFonts w:asciiTheme="majorHAnsi" w:hAnsiTheme="majorHAnsi" w:cstheme="majorHAnsi"/>
                <w:b/>
                <w:smallCaps/>
                <w:sz w:val="28"/>
                <w:szCs w:val="28"/>
              </w:rPr>
            </w:pPr>
            <w:r w:rsidRPr="00B21B9D">
              <w:rPr>
                <w:rFonts w:asciiTheme="majorHAnsi" w:hAnsiTheme="majorHAnsi" w:cstheme="majorHAnsi"/>
                <w:b/>
                <w:smallCaps/>
                <w:sz w:val="28"/>
                <w:szCs w:val="28"/>
              </w:rPr>
              <w:lastRenderedPageBreak/>
              <w:t xml:space="preserve">Annex </w:t>
            </w:r>
            <w:r w:rsidR="00FE69C6" w:rsidRPr="00B21B9D">
              <w:rPr>
                <w:rFonts w:asciiTheme="majorHAnsi" w:hAnsiTheme="majorHAnsi" w:cstheme="majorHAnsi"/>
                <w:b/>
                <w:smallCaps/>
                <w:sz w:val="28"/>
                <w:szCs w:val="28"/>
              </w:rPr>
              <w:t>3</w:t>
            </w:r>
          </w:p>
          <w:p w14:paraId="6EE8F5C1" w14:textId="51A69661" w:rsidR="008A132A" w:rsidRPr="00B21B9D" w:rsidRDefault="00CE14C7" w:rsidP="008A132A">
            <w:pPr>
              <w:jc w:val="center"/>
              <w:rPr>
                <w:rFonts w:asciiTheme="majorHAnsi" w:hAnsiTheme="majorHAnsi" w:cstheme="majorHAnsi"/>
                <w:smallCaps/>
              </w:rPr>
            </w:pPr>
            <w:r w:rsidRPr="00B21B9D">
              <w:rPr>
                <w:rFonts w:asciiTheme="majorHAnsi" w:hAnsiTheme="majorHAnsi" w:cstheme="majorHAnsi"/>
                <w:smallCaps/>
                <w:sz w:val="28"/>
                <w:szCs w:val="28"/>
              </w:rPr>
              <w:t>Compliance</w:t>
            </w:r>
            <w:r w:rsidR="008A132A" w:rsidRPr="00B21B9D">
              <w:rPr>
                <w:rFonts w:asciiTheme="majorHAnsi" w:hAnsiTheme="majorHAnsi" w:cstheme="majorHAnsi"/>
                <w:smallCaps/>
                <w:sz w:val="28"/>
                <w:szCs w:val="28"/>
              </w:rPr>
              <w:t xml:space="preserve"> Certification</w:t>
            </w:r>
          </w:p>
          <w:p w14:paraId="7A28D0B1" w14:textId="77777777" w:rsidR="008A132A" w:rsidRPr="00B21B9D" w:rsidRDefault="008A132A" w:rsidP="008A132A">
            <w:pPr>
              <w:rPr>
                <w:rFonts w:asciiTheme="majorHAnsi" w:hAnsiTheme="majorHAnsi" w:cstheme="majorHAnsi"/>
              </w:rPr>
            </w:pPr>
          </w:p>
          <w:p w14:paraId="0ADB0B1E" w14:textId="77777777" w:rsidR="008A132A" w:rsidRPr="00B21B9D" w:rsidRDefault="008A132A" w:rsidP="008A132A">
            <w:pPr>
              <w:rPr>
                <w:rFonts w:asciiTheme="majorHAnsi" w:hAnsiTheme="majorHAnsi" w:cstheme="majorHAnsi"/>
              </w:rPr>
            </w:pPr>
          </w:p>
        </w:tc>
      </w:tr>
    </w:tbl>
    <w:p w14:paraId="70E975A5" w14:textId="77777777" w:rsidR="008A132A" w:rsidRPr="00B21B9D" w:rsidRDefault="008A132A" w:rsidP="008A132A">
      <w:pPr>
        <w:spacing w:after="240" w:line="276" w:lineRule="auto"/>
        <w:jc w:val="both"/>
        <w:rPr>
          <w:rFonts w:asciiTheme="majorHAnsi" w:eastAsiaTheme="minorHAnsi" w:hAnsiTheme="majorHAnsi" w:cstheme="majorHAnsi"/>
          <w:kern w:val="0"/>
          <w:sz w:val="22"/>
          <w:szCs w:val="22"/>
          <w:lang w:eastAsia="en-US"/>
          <w14:ligatures w14:val="none"/>
        </w:rPr>
      </w:pPr>
      <w:r w:rsidRPr="00B21B9D">
        <w:rPr>
          <w:rFonts w:asciiTheme="majorHAnsi" w:eastAsiaTheme="minorHAnsi" w:hAnsiTheme="majorHAnsi" w:cstheme="majorHAnsi"/>
          <w:kern w:val="0"/>
          <w:sz w:val="22"/>
          <w:szCs w:val="22"/>
          <w:lang w:eastAsia="en-US"/>
          <w14:ligatures w14:val="none"/>
        </w:rPr>
        <w:t>I ____________________________ certify on behalf of myself and my company __________________________________ (“Company”) that:</w:t>
      </w:r>
    </w:p>
    <w:p w14:paraId="47533F31" w14:textId="77777777" w:rsidR="008A132A" w:rsidRPr="00B21B9D" w:rsidRDefault="008A132A" w:rsidP="00801FE2">
      <w:pPr>
        <w:numPr>
          <w:ilvl w:val="0"/>
          <w:numId w:val="15"/>
        </w:numPr>
        <w:spacing w:after="240"/>
        <w:rPr>
          <w:rFonts w:asciiTheme="majorHAnsi" w:eastAsiaTheme="minorHAnsi" w:hAnsiTheme="majorHAnsi" w:cstheme="majorHAnsi"/>
          <w:kern w:val="0"/>
          <w:sz w:val="22"/>
          <w:szCs w:val="22"/>
          <w:lang w:eastAsia="en-US"/>
          <w14:ligatures w14:val="none"/>
        </w:rPr>
      </w:pPr>
      <w:r w:rsidRPr="00B21B9D">
        <w:rPr>
          <w:rFonts w:asciiTheme="majorHAnsi" w:eastAsiaTheme="minorHAnsi" w:hAnsiTheme="majorHAnsi" w:cstheme="majorHAnsi"/>
          <w:kern w:val="0"/>
          <w:sz w:val="22"/>
          <w:szCs w:val="22"/>
          <w:lang w:eastAsia="en-US"/>
          <w14:ligatures w14:val="none"/>
        </w:rPr>
        <w:t>I am authorized to make the representations and warranties contained herein and to execute this certification on behalf of Company.</w:t>
      </w:r>
    </w:p>
    <w:p w14:paraId="655083E4" w14:textId="6645B3E4" w:rsidR="008A132A" w:rsidRPr="00B21B9D" w:rsidRDefault="008A132A" w:rsidP="00801FE2">
      <w:pPr>
        <w:numPr>
          <w:ilvl w:val="0"/>
          <w:numId w:val="15"/>
        </w:numPr>
        <w:spacing w:after="240"/>
        <w:rPr>
          <w:rFonts w:asciiTheme="majorHAnsi" w:eastAsiaTheme="minorHAnsi" w:hAnsiTheme="majorHAnsi" w:cstheme="majorHAnsi"/>
          <w:kern w:val="0"/>
          <w:sz w:val="22"/>
          <w:szCs w:val="22"/>
          <w:lang w:eastAsia="en-US"/>
          <w14:ligatures w14:val="none"/>
        </w:rPr>
      </w:pPr>
      <w:r w:rsidRPr="00B21B9D">
        <w:rPr>
          <w:rFonts w:asciiTheme="majorHAnsi" w:eastAsiaTheme="minorHAnsi" w:hAnsiTheme="majorHAnsi" w:cstheme="majorHAnsi"/>
          <w:kern w:val="0"/>
          <w:sz w:val="22"/>
          <w:szCs w:val="22"/>
          <w:lang w:eastAsia="en-US"/>
          <w14:ligatures w14:val="none"/>
        </w:rPr>
        <w:t>I have carefully reviewed the</w:t>
      </w:r>
      <w:r w:rsidR="00B46848" w:rsidRPr="00B21B9D">
        <w:rPr>
          <w:rFonts w:asciiTheme="majorHAnsi" w:eastAsiaTheme="minorHAnsi" w:hAnsiTheme="majorHAnsi" w:cstheme="majorHAnsi"/>
          <w:kern w:val="0"/>
          <w:sz w:val="22"/>
          <w:szCs w:val="22"/>
          <w:lang w:eastAsia="en-US"/>
          <w14:ligatures w14:val="none"/>
        </w:rPr>
        <w:t xml:space="preserve"> previously completed and submitted “Third Party Representative Questionnaire”</w:t>
      </w:r>
      <w:r w:rsidRPr="00B21B9D">
        <w:rPr>
          <w:rFonts w:asciiTheme="majorHAnsi" w:eastAsiaTheme="minorHAnsi" w:hAnsiTheme="majorHAnsi" w:cstheme="majorHAnsi"/>
          <w:kern w:val="0"/>
          <w:sz w:val="22"/>
          <w:szCs w:val="22"/>
          <w:lang w:eastAsia="en-US"/>
          <w14:ligatures w14:val="none"/>
        </w:rPr>
        <w:t xml:space="preserve"> </w:t>
      </w:r>
      <w:r w:rsidR="00B46848" w:rsidRPr="00B21B9D">
        <w:rPr>
          <w:rFonts w:asciiTheme="majorHAnsi" w:eastAsiaTheme="minorHAnsi" w:hAnsiTheme="majorHAnsi" w:cstheme="majorHAnsi"/>
          <w:kern w:val="0"/>
          <w:sz w:val="22"/>
          <w:szCs w:val="22"/>
          <w:lang w:eastAsia="en-US"/>
          <w14:ligatures w14:val="none"/>
        </w:rPr>
        <w:t>(“</w:t>
      </w:r>
      <w:r w:rsidRPr="00B21B9D">
        <w:rPr>
          <w:rFonts w:asciiTheme="majorHAnsi" w:eastAsiaTheme="minorHAnsi" w:hAnsiTheme="majorHAnsi" w:cstheme="majorHAnsi"/>
          <w:kern w:val="0"/>
          <w:sz w:val="22"/>
          <w:szCs w:val="22"/>
          <w:lang w:eastAsia="en-US"/>
          <w14:ligatures w14:val="none"/>
        </w:rPr>
        <w:t>Questionnaire</w:t>
      </w:r>
      <w:r w:rsidR="00B46848" w:rsidRPr="00B21B9D">
        <w:rPr>
          <w:rFonts w:asciiTheme="majorHAnsi" w:eastAsiaTheme="minorHAnsi" w:hAnsiTheme="majorHAnsi" w:cstheme="majorHAnsi"/>
          <w:kern w:val="0"/>
          <w:sz w:val="22"/>
          <w:szCs w:val="22"/>
          <w:lang w:eastAsia="en-US"/>
          <w14:ligatures w14:val="none"/>
        </w:rPr>
        <w:t>”)</w:t>
      </w:r>
      <w:r w:rsidRPr="00B21B9D">
        <w:rPr>
          <w:rFonts w:asciiTheme="majorHAnsi" w:eastAsiaTheme="minorHAnsi" w:hAnsiTheme="majorHAnsi" w:cstheme="majorHAnsi"/>
          <w:kern w:val="0"/>
          <w:sz w:val="22"/>
          <w:szCs w:val="22"/>
          <w:lang w:eastAsia="en-US"/>
          <w14:ligatures w14:val="none"/>
        </w:rPr>
        <w:t xml:space="preserve">.  Except as noted in the attached sheet, all of the information in the Questionnaire is </w:t>
      </w:r>
      <w:r w:rsidRPr="00B21B9D">
        <w:rPr>
          <w:rFonts w:asciiTheme="majorHAnsi" w:eastAsiaTheme="minorHAnsi" w:hAnsiTheme="majorHAnsi" w:cstheme="majorHAnsi"/>
          <w:b/>
          <w:kern w:val="0"/>
          <w:sz w:val="22"/>
          <w:szCs w:val="22"/>
          <w:lang w:eastAsia="en-US"/>
          <w14:ligatures w14:val="none"/>
        </w:rPr>
        <w:t>correct</w:t>
      </w:r>
      <w:r w:rsidRPr="00B21B9D">
        <w:rPr>
          <w:rFonts w:asciiTheme="majorHAnsi" w:eastAsiaTheme="minorHAnsi" w:hAnsiTheme="majorHAnsi" w:cstheme="majorHAnsi"/>
          <w:kern w:val="0"/>
          <w:sz w:val="22"/>
          <w:szCs w:val="22"/>
          <w:lang w:eastAsia="en-US"/>
          <w14:ligatures w14:val="none"/>
        </w:rPr>
        <w:t xml:space="preserve"> and </w:t>
      </w:r>
      <w:r w:rsidRPr="00B21B9D">
        <w:rPr>
          <w:rFonts w:asciiTheme="majorHAnsi" w:eastAsiaTheme="minorHAnsi" w:hAnsiTheme="majorHAnsi" w:cstheme="majorHAnsi"/>
          <w:b/>
          <w:kern w:val="0"/>
          <w:sz w:val="22"/>
          <w:szCs w:val="22"/>
          <w:lang w:eastAsia="en-US"/>
          <w14:ligatures w14:val="none"/>
        </w:rPr>
        <w:t>unchanged</w:t>
      </w:r>
      <w:r w:rsidRPr="00B21B9D">
        <w:rPr>
          <w:rFonts w:asciiTheme="majorHAnsi" w:eastAsiaTheme="minorHAnsi" w:hAnsiTheme="majorHAnsi" w:cstheme="majorHAnsi"/>
          <w:kern w:val="0"/>
          <w:sz w:val="22"/>
          <w:szCs w:val="22"/>
          <w:lang w:eastAsia="en-US"/>
          <w14:ligatures w14:val="none"/>
        </w:rPr>
        <w:t xml:space="preserve"> as of this date.  (If any information needs to be updated, please attach a separate sheet noting any changes</w:t>
      </w:r>
      <w:r w:rsidR="0051521B" w:rsidRPr="00B21B9D">
        <w:rPr>
          <w:rFonts w:asciiTheme="majorHAnsi" w:eastAsiaTheme="minorHAnsi" w:hAnsiTheme="majorHAnsi" w:cstheme="majorHAnsi"/>
          <w:kern w:val="0"/>
          <w:sz w:val="22"/>
          <w:szCs w:val="22"/>
          <w:lang w:eastAsia="en-US"/>
          <w14:ligatures w14:val="none"/>
        </w:rPr>
        <w:t>.</w:t>
      </w:r>
      <w:r w:rsidRPr="00B21B9D">
        <w:rPr>
          <w:rFonts w:asciiTheme="majorHAnsi" w:eastAsiaTheme="minorHAnsi" w:hAnsiTheme="majorHAnsi" w:cstheme="majorHAnsi"/>
          <w:kern w:val="0"/>
          <w:sz w:val="22"/>
          <w:szCs w:val="22"/>
          <w:lang w:eastAsia="en-US"/>
          <w14:ligatures w14:val="none"/>
        </w:rPr>
        <w:t>)</w:t>
      </w:r>
    </w:p>
    <w:p w14:paraId="71972781" w14:textId="41873FED" w:rsidR="00B46848" w:rsidRPr="00B21B9D" w:rsidRDefault="00B46848" w:rsidP="00801FE2">
      <w:pPr>
        <w:numPr>
          <w:ilvl w:val="0"/>
          <w:numId w:val="10"/>
        </w:numPr>
        <w:spacing w:after="240"/>
        <w:rPr>
          <w:rFonts w:asciiTheme="majorHAnsi" w:eastAsiaTheme="minorHAnsi" w:hAnsiTheme="majorHAnsi" w:cstheme="majorHAnsi"/>
          <w:kern w:val="0"/>
          <w:sz w:val="22"/>
          <w:szCs w:val="22"/>
          <w:lang w:eastAsia="en-US"/>
          <w14:ligatures w14:val="none"/>
        </w:rPr>
      </w:pPr>
      <w:r w:rsidRPr="00B21B9D">
        <w:rPr>
          <w:rFonts w:asciiTheme="majorHAnsi" w:eastAsiaTheme="minorHAnsi" w:hAnsiTheme="majorHAnsi" w:cstheme="majorHAnsi"/>
          <w:kern w:val="0"/>
          <w:sz w:val="22"/>
          <w:szCs w:val="22"/>
          <w:lang w:eastAsia="en-US"/>
          <w14:ligatures w14:val="none"/>
        </w:rPr>
        <w:t xml:space="preserve">Company has complied with and will continue to comply with all applicable laws and </w:t>
      </w:r>
      <w:r w:rsidR="00F838BE" w:rsidRPr="00B21B9D">
        <w:rPr>
          <w:rFonts w:asciiTheme="majorHAnsi" w:eastAsiaTheme="minorHAnsi" w:hAnsiTheme="majorHAnsi" w:cstheme="majorHAnsi"/>
          <w:kern w:val="0"/>
          <w:sz w:val="22"/>
          <w:szCs w:val="22"/>
          <w:lang w:eastAsia="en-US"/>
          <w14:ligatures w14:val="none"/>
        </w:rPr>
        <w:t>regulations</w:t>
      </w:r>
      <w:r w:rsidR="00CE14C7" w:rsidRPr="00B21B9D">
        <w:rPr>
          <w:rFonts w:asciiTheme="majorHAnsi" w:eastAsiaTheme="minorHAnsi" w:hAnsiTheme="majorHAnsi" w:cstheme="majorHAnsi"/>
          <w:kern w:val="0"/>
          <w:sz w:val="22"/>
          <w:szCs w:val="22"/>
          <w:lang w:eastAsia="en-US"/>
          <w14:ligatures w14:val="none"/>
        </w:rPr>
        <w:t>, including laws prohibiting</w:t>
      </w:r>
      <w:r w:rsidRPr="00B21B9D">
        <w:rPr>
          <w:rFonts w:asciiTheme="majorHAnsi" w:eastAsiaTheme="minorHAnsi" w:hAnsiTheme="majorHAnsi" w:cstheme="majorHAnsi"/>
          <w:kern w:val="0"/>
          <w:sz w:val="22"/>
          <w:szCs w:val="22"/>
          <w:lang w:eastAsia="en-US"/>
          <w14:ligatures w14:val="none"/>
        </w:rPr>
        <w:t xml:space="preserve"> bribery, money laundering, and other corrupt practices. </w:t>
      </w:r>
    </w:p>
    <w:p w14:paraId="5CE0A029" w14:textId="7899EEC6" w:rsidR="008A132A" w:rsidRPr="00B21B9D" w:rsidRDefault="008A132A" w:rsidP="00801FE2">
      <w:pPr>
        <w:numPr>
          <w:ilvl w:val="0"/>
          <w:numId w:val="10"/>
        </w:numPr>
        <w:spacing w:after="240"/>
        <w:rPr>
          <w:rFonts w:asciiTheme="majorHAnsi" w:eastAsiaTheme="minorHAnsi" w:hAnsiTheme="majorHAnsi" w:cstheme="majorHAnsi"/>
          <w:kern w:val="0"/>
          <w:sz w:val="22"/>
          <w:szCs w:val="22"/>
          <w:lang w:eastAsia="en-US"/>
          <w14:ligatures w14:val="none"/>
        </w:rPr>
      </w:pPr>
      <w:r w:rsidRPr="00B21B9D">
        <w:rPr>
          <w:rFonts w:asciiTheme="majorHAnsi" w:eastAsiaTheme="minorHAnsi" w:hAnsiTheme="majorHAnsi" w:cstheme="majorHAnsi"/>
          <w:kern w:val="0"/>
          <w:sz w:val="22"/>
          <w:szCs w:val="22"/>
          <w:lang w:eastAsia="en-US"/>
          <w14:ligatures w14:val="none"/>
        </w:rPr>
        <w:t xml:space="preserve">In carrying out its responsibilities to </w:t>
      </w:r>
      <w:r w:rsidR="00E341DB" w:rsidRPr="00B21B9D">
        <w:rPr>
          <w:rFonts w:asciiTheme="majorHAnsi" w:eastAsiaTheme="minorHAnsi" w:hAnsiTheme="majorHAnsi" w:cstheme="majorHAnsi"/>
          <w:kern w:val="0"/>
          <w:sz w:val="22"/>
          <w:szCs w:val="22"/>
          <w:lang w:eastAsia="en-US"/>
          <w14:ligatures w14:val="none"/>
        </w:rPr>
        <w:t>POSCO International</w:t>
      </w:r>
      <w:r w:rsidRPr="00B21B9D">
        <w:rPr>
          <w:rFonts w:asciiTheme="majorHAnsi" w:eastAsiaTheme="minorHAnsi" w:hAnsiTheme="majorHAnsi" w:cstheme="majorHAnsi"/>
          <w:kern w:val="0"/>
          <w:sz w:val="22"/>
          <w:szCs w:val="22"/>
          <w:lang w:eastAsia="en-US"/>
          <w14:ligatures w14:val="none"/>
        </w:rPr>
        <w:t xml:space="preserve">, neither Company nor any of its </w:t>
      </w:r>
      <w:r w:rsidR="00705D53" w:rsidRPr="00B21B9D">
        <w:rPr>
          <w:rFonts w:asciiTheme="majorHAnsi" w:eastAsiaTheme="minorHAnsi" w:hAnsiTheme="majorHAnsi" w:cstheme="majorHAnsi"/>
          <w:kern w:val="0"/>
          <w:sz w:val="22"/>
          <w:szCs w:val="22"/>
          <w:lang w:eastAsia="en-US"/>
          <w14:ligatures w14:val="none"/>
        </w:rPr>
        <w:t>owners</w:t>
      </w:r>
      <w:r w:rsidRPr="00B21B9D">
        <w:rPr>
          <w:rFonts w:asciiTheme="majorHAnsi" w:eastAsiaTheme="minorHAnsi" w:hAnsiTheme="majorHAnsi" w:cstheme="majorHAnsi"/>
          <w:kern w:val="0"/>
          <w:sz w:val="22"/>
          <w:szCs w:val="22"/>
          <w:lang w:eastAsia="en-US"/>
          <w14:ligatures w14:val="none"/>
        </w:rPr>
        <w:t>, partners, officers, directors, employees, representatives, affiliates, sub-contractors, or other agents</w:t>
      </w:r>
      <w:r w:rsidR="002E272D" w:rsidRPr="00B21B9D">
        <w:rPr>
          <w:rFonts w:asciiTheme="majorHAnsi" w:eastAsiaTheme="minorHAnsi" w:hAnsiTheme="majorHAnsi" w:cstheme="majorHAnsi"/>
          <w:kern w:val="0"/>
          <w:sz w:val="22"/>
          <w:szCs w:val="22"/>
          <w:lang w:eastAsia="en-US"/>
          <w14:ligatures w14:val="none"/>
        </w:rPr>
        <w:t xml:space="preserve"> will</w:t>
      </w:r>
      <w:r w:rsidRPr="00B21B9D">
        <w:rPr>
          <w:rFonts w:asciiTheme="majorHAnsi" w:eastAsiaTheme="minorHAnsi" w:hAnsiTheme="majorHAnsi" w:cstheme="majorHAnsi"/>
          <w:kern w:val="0"/>
          <w:sz w:val="22"/>
          <w:szCs w:val="22"/>
          <w:lang w:eastAsia="en-US"/>
          <w14:ligatures w14:val="none"/>
        </w:rPr>
        <w:t xml:space="preserve">, directly or indirectly, offer, pay, promise to pay, or authorize the payment of any money, financial or other advantage or anything else of value </w:t>
      </w:r>
      <w:r w:rsidR="002E272D" w:rsidRPr="00B21B9D">
        <w:rPr>
          <w:rFonts w:asciiTheme="majorHAnsi" w:eastAsiaTheme="minorHAnsi" w:hAnsiTheme="majorHAnsi" w:cstheme="majorHAnsi"/>
          <w:kern w:val="0"/>
          <w:sz w:val="22"/>
          <w:szCs w:val="22"/>
          <w:lang w:eastAsia="en-US"/>
          <w14:ligatures w14:val="none"/>
        </w:rPr>
        <w:t>to:</w:t>
      </w:r>
    </w:p>
    <w:p w14:paraId="306D3909" w14:textId="77777777" w:rsidR="008A132A" w:rsidRPr="00B21B9D" w:rsidRDefault="008A132A" w:rsidP="008A132A">
      <w:pPr>
        <w:ind w:left="1800" w:hanging="720"/>
        <w:jc w:val="both"/>
        <w:rPr>
          <w:rFonts w:asciiTheme="majorHAnsi" w:eastAsiaTheme="minorHAnsi" w:hAnsiTheme="majorHAnsi" w:cstheme="majorHAnsi"/>
          <w:spacing w:val="-3"/>
          <w:kern w:val="0"/>
          <w:sz w:val="22"/>
          <w:szCs w:val="22"/>
          <w:lang w:eastAsia="en-US"/>
          <w14:ligatures w14:val="none"/>
        </w:rPr>
      </w:pPr>
      <w:r w:rsidRPr="00B21B9D">
        <w:rPr>
          <w:rFonts w:asciiTheme="majorHAnsi" w:eastAsiaTheme="minorHAnsi" w:hAnsiTheme="majorHAnsi" w:cstheme="majorHAnsi"/>
          <w:spacing w:val="-3"/>
          <w:kern w:val="0"/>
          <w:sz w:val="22"/>
          <w:szCs w:val="22"/>
          <w:lang w:eastAsia="en-US"/>
          <w14:ligatures w14:val="none"/>
        </w:rPr>
        <w:t xml:space="preserve">(a) </w:t>
      </w:r>
      <w:r w:rsidRPr="00B21B9D">
        <w:rPr>
          <w:rFonts w:asciiTheme="majorHAnsi" w:eastAsiaTheme="minorHAnsi" w:hAnsiTheme="majorHAnsi" w:cstheme="majorHAnsi"/>
          <w:spacing w:val="-3"/>
          <w:kern w:val="0"/>
          <w:sz w:val="22"/>
          <w:szCs w:val="22"/>
          <w:lang w:eastAsia="en-US"/>
          <w14:ligatures w14:val="none"/>
        </w:rPr>
        <w:tab/>
        <w:t>any official or employee of any government, or any department, agency, or instrumentality thereof;</w:t>
      </w:r>
    </w:p>
    <w:p w14:paraId="6931D693" w14:textId="10B99971" w:rsidR="008A132A" w:rsidRPr="00B21B9D" w:rsidRDefault="008A132A" w:rsidP="008A132A">
      <w:pPr>
        <w:ind w:left="1800" w:hanging="720"/>
        <w:jc w:val="both"/>
        <w:rPr>
          <w:rFonts w:asciiTheme="majorHAnsi" w:eastAsiaTheme="minorHAnsi" w:hAnsiTheme="majorHAnsi" w:cstheme="majorHAnsi"/>
          <w:spacing w:val="-3"/>
          <w:kern w:val="0"/>
          <w:sz w:val="22"/>
          <w:szCs w:val="22"/>
          <w:lang w:eastAsia="en-US"/>
          <w14:ligatures w14:val="none"/>
        </w:rPr>
      </w:pPr>
      <w:r w:rsidRPr="00B21B9D">
        <w:rPr>
          <w:rFonts w:asciiTheme="majorHAnsi" w:eastAsiaTheme="minorHAnsi" w:hAnsiTheme="majorHAnsi" w:cstheme="majorHAnsi"/>
          <w:spacing w:val="-3"/>
          <w:kern w:val="0"/>
          <w:sz w:val="22"/>
          <w:szCs w:val="22"/>
          <w:lang w:eastAsia="en-US"/>
          <w14:ligatures w14:val="none"/>
        </w:rPr>
        <w:t>(b)</w:t>
      </w:r>
      <w:r w:rsidRPr="00B21B9D">
        <w:rPr>
          <w:rFonts w:asciiTheme="majorHAnsi" w:eastAsiaTheme="minorHAnsi" w:hAnsiTheme="majorHAnsi" w:cstheme="majorHAnsi"/>
          <w:spacing w:val="-3"/>
          <w:kern w:val="0"/>
          <w:sz w:val="22"/>
          <w:szCs w:val="22"/>
          <w:lang w:eastAsia="en-US"/>
          <w14:ligatures w14:val="none"/>
        </w:rPr>
        <w:tab/>
        <w:t xml:space="preserve">any employee of a government-owned or </w:t>
      </w:r>
      <w:r w:rsidR="001C3688" w:rsidRPr="00B21B9D">
        <w:rPr>
          <w:rFonts w:asciiTheme="majorHAnsi" w:eastAsiaTheme="minorHAnsi" w:hAnsiTheme="majorHAnsi" w:cstheme="majorHAnsi"/>
          <w:spacing w:val="-3"/>
          <w:kern w:val="0"/>
          <w:sz w:val="22"/>
          <w:szCs w:val="22"/>
          <w:lang w:eastAsia="en-US"/>
          <w14:ligatures w14:val="none"/>
        </w:rPr>
        <w:t>government</w:t>
      </w:r>
      <w:r w:rsidRPr="00B21B9D">
        <w:rPr>
          <w:rFonts w:asciiTheme="majorHAnsi" w:eastAsiaTheme="minorHAnsi" w:hAnsiTheme="majorHAnsi" w:cstheme="majorHAnsi"/>
          <w:spacing w:val="-3"/>
          <w:kern w:val="0"/>
          <w:sz w:val="22"/>
          <w:szCs w:val="22"/>
          <w:lang w:eastAsia="en-US"/>
          <w14:ligatures w14:val="none"/>
        </w:rPr>
        <w:t>-controlled company;</w:t>
      </w:r>
    </w:p>
    <w:p w14:paraId="3801AA1B" w14:textId="446A1578" w:rsidR="008A132A" w:rsidRPr="00B21B9D" w:rsidRDefault="008A132A" w:rsidP="008A132A">
      <w:pPr>
        <w:ind w:left="1800" w:hanging="720"/>
        <w:jc w:val="both"/>
        <w:rPr>
          <w:rFonts w:asciiTheme="majorHAnsi" w:eastAsiaTheme="minorHAnsi" w:hAnsiTheme="majorHAnsi" w:cstheme="majorHAnsi"/>
          <w:spacing w:val="-3"/>
          <w:kern w:val="0"/>
          <w:sz w:val="22"/>
          <w:szCs w:val="22"/>
          <w:lang w:eastAsia="en-US"/>
          <w14:ligatures w14:val="none"/>
        </w:rPr>
      </w:pPr>
      <w:r w:rsidRPr="00B21B9D">
        <w:rPr>
          <w:rFonts w:asciiTheme="majorHAnsi" w:eastAsiaTheme="minorHAnsi" w:hAnsiTheme="majorHAnsi" w:cstheme="majorHAnsi"/>
          <w:spacing w:val="-3"/>
          <w:kern w:val="0"/>
          <w:sz w:val="22"/>
          <w:szCs w:val="22"/>
          <w:lang w:eastAsia="en-US"/>
          <w14:ligatures w14:val="none"/>
        </w:rPr>
        <w:t>(c)</w:t>
      </w:r>
      <w:r w:rsidRPr="00B21B9D">
        <w:rPr>
          <w:rFonts w:asciiTheme="majorHAnsi" w:eastAsiaTheme="minorHAnsi" w:hAnsiTheme="majorHAnsi" w:cstheme="majorHAnsi"/>
          <w:spacing w:val="-3"/>
          <w:kern w:val="0"/>
          <w:sz w:val="22"/>
          <w:szCs w:val="22"/>
          <w:lang w:eastAsia="en-US"/>
          <w14:ligatures w14:val="none"/>
        </w:rPr>
        <w:tab/>
        <w:t xml:space="preserve">any political party or official thereof, or any candidate for political office; </w:t>
      </w:r>
    </w:p>
    <w:p w14:paraId="32E7AC72" w14:textId="77777777" w:rsidR="008A132A" w:rsidRPr="00B21B9D" w:rsidRDefault="008A132A" w:rsidP="008A132A">
      <w:pPr>
        <w:ind w:left="1800" w:hanging="720"/>
        <w:jc w:val="both"/>
        <w:rPr>
          <w:rFonts w:asciiTheme="majorHAnsi" w:eastAsiaTheme="minorHAnsi" w:hAnsiTheme="majorHAnsi" w:cstheme="majorHAnsi"/>
          <w:spacing w:val="-3"/>
          <w:kern w:val="0"/>
          <w:sz w:val="22"/>
          <w:szCs w:val="22"/>
          <w:lang w:eastAsia="en-US"/>
          <w14:ligatures w14:val="none"/>
        </w:rPr>
      </w:pPr>
      <w:r w:rsidRPr="00B21B9D">
        <w:rPr>
          <w:rFonts w:asciiTheme="majorHAnsi" w:eastAsiaTheme="minorHAnsi" w:hAnsiTheme="majorHAnsi" w:cstheme="majorHAnsi"/>
          <w:spacing w:val="-3"/>
          <w:kern w:val="0"/>
          <w:sz w:val="22"/>
          <w:szCs w:val="22"/>
          <w:lang w:eastAsia="en-US"/>
          <w14:ligatures w14:val="none"/>
        </w:rPr>
        <w:t>(d)</w:t>
      </w:r>
      <w:r w:rsidRPr="00B21B9D">
        <w:rPr>
          <w:rFonts w:asciiTheme="majorHAnsi" w:eastAsiaTheme="minorHAnsi" w:hAnsiTheme="majorHAnsi" w:cstheme="majorHAnsi"/>
          <w:spacing w:val="-3"/>
          <w:kern w:val="0"/>
          <w:sz w:val="22"/>
          <w:szCs w:val="22"/>
          <w:lang w:eastAsia="en-US"/>
          <w14:ligatures w14:val="none"/>
        </w:rPr>
        <w:tab/>
        <w:t xml:space="preserve">any official or employee of a public international organization; </w:t>
      </w:r>
    </w:p>
    <w:p w14:paraId="7CCF54B2" w14:textId="77777777" w:rsidR="008A132A" w:rsidRPr="00B21B9D" w:rsidRDefault="008A132A" w:rsidP="008A132A">
      <w:pPr>
        <w:ind w:left="1800" w:hanging="720"/>
        <w:jc w:val="both"/>
        <w:rPr>
          <w:rFonts w:asciiTheme="majorHAnsi" w:eastAsiaTheme="minorHAnsi" w:hAnsiTheme="majorHAnsi" w:cstheme="majorHAnsi"/>
          <w:spacing w:val="-3"/>
          <w:kern w:val="0"/>
          <w:sz w:val="22"/>
          <w:szCs w:val="22"/>
          <w:lang w:eastAsia="en-US"/>
          <w14:ligatures w14:val="none"/>
        </w:rPr>
      </w:pPr>
      <w:r w:rsidRPr="00B21B9D">
        <w:rPr>
          <w:rFonts w:asciiTheme="majorHAnsi" w:eastAsiaTheme="minorHAnsi" w:hAnsiTheme="majorHAnsi" w:cstheme="majorHAnsi"/>
          <w:spacing w:val="-3"/>
          <w:kern w:val="0"/>
          <w:sz w:val="22"/>
          <w:szCs w:val="22"/>
          <w:lang w:eastAsia="en-US"/>
          <w14:ligatures w14:val="none"/>
        </w:rPr>
        <w:t>(e)</w:t>
      </w:r>
      <w:r w:rsidRPr="00B21B9D">
        <w:rPr>
          <w:rFonts w:asciiTheme="majorHAnsi" w:eastAsiaTheme="minorHAnsi" w:hAnsiTheme="majorHAnsi" w:cstheme="majorHAnsi"/>
          <w:spacing w:val="-3"/>
          <w:kern w:val="0"/>
          <w:sz w:val="22"/>
          <w:szCs w:val="22"/>
          <w:lang w:eastAsia="en-US"/>
          <w14:ligatures w14:val="none"/>
        </w:rPr>
        <w:tab/>
        <w:t>any officer, director, or employee of any other organization; or</w:t>
      </w:r>
    </w:p>
    <w:p w14:paraId="38F13537" w14:textId="77777777" w:rsidR="008A132A" w:rsidRPr="00B21B9D" w:rsidRDefault="008A132A" w:rsidP="008A132A">
      <w:pPr>
        <w:ind w:left="1800" w:hanging="720"/>
        <w:jc w:val="both"/>
        <w:rPr>
          <w:rFonts w:asciiTheme="majorHAnsi" w:eastAsiaTheme="minorHAnsi" w:hAnsiTheme="majorHAnsi" w:cstheme="majorHAnsi"/>
          <w:spacing w:val="-3"/>
          <w:kern w:val="0"/>
          <w:sz w:val="22"/>
          <w:szCs w:val="22"/>
          <w:lang w:eastAsia="en-US"/>
          <w14:ligatures w14:val="none"/>
        </w:rPr>
      </w:pPr>
      <w:r w:rsidRPr="00B21B9D">
        <w:rPr>
          <w:rFonts w:asciiTheme="majorHAnsi" w:eastAsiaTheme="minorHAnsi" w:hAnsiTheme="majorHAnsi" w:cstheme="majorHAnsi"/>
          <w:spacing w:val="-3"/>
          <w:kern w:val="0"/>
          <w:sz w:val="22"/>
          <w:szCs w:val="22"/>
          <w:lang w:eastAsia="en-US"/>
          <w14:ligatures w14:val="none"/>
        </w:rPr>
        <w:t xml:space="preserve">(f)  </w:t>
      </w:r>
      <w:r w:rsidRPr="00B21B9D">
        <w:rPr>
          <w:rFonts w:asciiTheme="majorHAnsi" w:eastAsiaTheme="minorHAnsi" w:hAnsiTheme="majorHAnsi" w:cstheme="majorHAnsi"/>
          <w:spacing w:val="-3"/>
          <w:kern w:val="0"/>
          <w:sz w:val="22"/>
          <w:szCs w:val="22"/>
          <w:lang w:eastAsia="en-US"/>
          <w14:ligatures w14:val="none"/>
        </w:rPr>
        <w:tab/>
        <w:t>any agent or representative of any of the foregoing; or</w:t>
      </w:r>
    </w:p>
    <w:p w14:paraId="18933EE6" w14:textId="463029E3" w:rsidR="008A132A" w:rsidRPr="00B21B9D" w:rsidRDefault="008A132A" w:rsidP="008A132A">
      <w:pPr>
        <w:spacing w:after="120"/>
        <w:ind w:left="1800" w:hanging="720"/>
        <w:jc w:val="both"/>
        <w:rPr>
          <w:rFonts w:asciiTheme="majorHAnsi" w:eastAsiaTheme="minorHAnsi" w:hAnsiTheme="majorHAnsi" w:cstheme="majorHAnsi"/>
          <w:spacing w:val="-3"/>
          <w:kern w:val="0"/>
          <w:sz w:val="22"/>
          <w:szCs w:val="22"/>
          <w:lang w:eastAsia="en-US"/>
          <w14:ligatures w14:val="none"/>
        </w:rPr>
      </w:pPr>
      <w:r w:rsidRPr="00B21B9D">
        <w:rPr>
          <w:rFonts w:asciiTheme="majorHAnsi" w:eastAsiaTheme="minorHAnsi" w:hAnsiTheme="majorHAnsi" w:cstheme="majorHAnsi"/>
          <w:spacing w:val="-3"/>
          <w:kern w:val="0"/>
          <w:sz w:val="22"/>
          <w:szCs w:val="22"/>
          <w:lang w:eastAsia="en-US"/>
          <w14:ligatures w14:val="none"/>
        </w:rPr>
        <w:t xml:space="preserve">(g) </w:t>
      </w:r>
      <w:r w:rsidRPr="00B21B9D">
        <w:rPr>
          <w:rFonts w:asciiTheme="majorHAnsi" w:eastAsiaTheme="minorHAnsi" w:hAnsiTheme="majorHAnsi" w:cstheme="majorHAnsi"/>
          <w:spacing w:val="-3"/>
          <w:kern w:val="0"/>
          <w:sz w:val="22"/>
          <w:szCs w:val="22"/>
          <w:lang w:eastAsia="en-US"/>
          <w14:ligatures w14:val="none"/>
        </w:rPr>
        <w:tab/>
        <w:t>any person employed by a company or organization in the private sector</w:t>
      </w:r>
    </w:p>
    <w:p w14:paraId="63E0AEB5" w14:textId="6B37394A" w:rsidR="008A132A" w:rsidRPr="00B21B9D" w:rsidRDefault="008A132A" w:rsidP="002E272D">
      <w:pPr>
        <w:spacing w:after="240"/>
        <w:ind w:left="360"/>
        <w:rPr>
          <w:rFonts w:asciiTheme="majorHAnsi" w:eastAsiaTheme="minorHAnsi" w:hAnsiTheme="majorHAnsi" w:cstheme="majorHAnsi"/>
          <w:kern w:val="0"/>
          <w:sz w:val="22"/>
          <w:szCs w:val="22"/>
          <w:lang w:eastAsia="en-US"/>
          <w14:ligatures w14:val="none"/>
        </w:rPr>
      </w:pPr>
      <w:r w:rsidRPr="00B21B9D">
        <w:rPr>
          <w:rFonts w:asciiTheme="majorHAnsi" w:eastAsiaTheme="minorHAnsi" w:hAnsiTheme="majorHAnsi" w:cstheme="majorHAnsi"/>
          <w:spacing w:val="-3"/>
          <w:kern w:val="0"/>
          <w:sz w:val="22"/>
          <w:szCs w:val="22"/>
          <w:lang w:eastAsia="en-US"/>
          <w14:ligatures w14:val="none"/>
        </w:rPr>
        <w:t>in each case for the purpose of (i) influe</w:t>
      </w:r>
      <w:r w:rsidRPr="00B21B9D">
        <w:rPr>
          <w:rFonts w:asciiTheme="majorHAnsi" w:eastAsiaTheme="minorHAnsi" w:hAnsiTheme="majorHAnsi" w:cstheme="majorHAnsi"/>
          <w:kern w:val="0"/>
          <w:sz w:val="22"/>
          <w:szCs w:val="22"/>
          <w:lang w:eastAsia="en-US"/>
          <w14:ligatures w14:val="none"/>
        </w:rPr>
        <w:t xml:space="preserve">ncing or inducing any act, decision or omission in violation of a lawful duty; (ii) inducing the recipient to violate his or her duty of loyalty to his or her employer; or (iii) securing any improper advantage for </w:t>
      </w:r>
      <w:r w:rsidR="00E341DB" w:rsidRPr="00B21B9D">
        <w:rPr>
          <w:rFonts w:asciiTheme="majorHAnsi" w:eastAsiaTheme="minorHAnsi" w:hAnsiTheme="majorHAnsi" w:cstheme="majorHAnsi"/>
          <w:kern w:val="0"/>
          <w:sz w:val="22"/>
          <w:szCs w:val="22"/>
          <w:lang w:eastAsia="en-US"/>
          <w14:ligatures w14:val="none"/>
        </w:rPr>
        <w:t xml:space="preserve">POSCO International </w:t>
      </w:r>
      <w:r w:rsidRPr="00B21B9D">
        <w:rPr>
          <w:rFonts w:asciiTheme="majorHAnsi" w:eastAsiaTheme="minorHAnsi" w:hAnsiTheme="majorHAnsi" w:cstheme="majorHAnsi"/>
          <w:kern w:val="0"/>
          <w:sz w:val="22"/>
          <w:szCs w:val="22"/>
          <w:lang w:eastAsia="en-US"/>
          <w14:ligatures w14:val="none"/>
        </w:rPr>
        <w:t>or Company.</w:t>
      </w:r>
    </w:p>
    <w:p w14:paraId="0CF9B73D" w14:textId="1AB09A7C" w:rsidR="002E272D" w:rsidRPr="00B21B9D" w:rsidRDefault="006A086E" w:rsidP="002E272D">
      <w:pPr>
        <w:spacing w:after="240"/>
        <w:ind w:left="360"/>
        <w:rPr>
          <w:rFonts w:asciiTheme="majorHAnsi" w:eastAsiaTheme="minorHAnsi" w:hAnsiTheme="majorHAnsi" w:cstheme="majorHAnsi"/>
          <w:kern w:val="0"/>
          <w:sz w:val="22"/>
          <w:szCs w:val="22"/>
          <w:lang w:eastAsia="en-US"/>
          <w14:ligatures w14:val="none"/>
        </w:rPr>
      </w:pPr>
      <w:r w:rsidRPr="00B21B9D">
        <w:rPr>
          <w:rFonts w:asciiTheme="majorHAnsi" w:eastAsiaTheme="minorHAnsi" w:hAnsiTheme="majorHAnsi" w:cstheme="majorHAnsi"/>
          <w:kern w:val="0"/>
          <w:sz w:val="22"/>
          <w:szCs w:val="22"/>
          <w:lang w:eastAsia="en-US"/>
          <w14:ligatures w14:val="none"/>
        </w:rPr>
        <w:t>Further, n</w:t>
      </w:r>
      <w:r w:rsidR="002E272D" w:rsidRPr="00B21B9D">
        <w:rPr>
          <w:rFonts w:asciiTheme="majorHAnsi" w:eastAsiaTheme="minorHAnsi" w:hAnsiTheme="majorHAnsi" w:cstheme="majorHAnsi"/>
          <w:kern w:val="0"/>
          <w:sz w:val="22"/>
          <w:szCs w:val="22"/>
          <w:lang w:eastAsia="en-US"/>
          <w14:ligatures w14:val="none"/>
        </w:rPr>
        <w:t>either Company nor any of its owners, partners, officers, directors, employees, representatives, affiliates, sub-contractors, or other agents has engaged in the foregoing actions in the course of performing services for or on behalf of POSCO International.</w:t>
      </w:r>
    </w:p>
    <w:p w14:paraId="3D9B3596" w14:textId="6AE7C761" w:rsidR="008A132A" w:rsidRPr="00B21B9D" w:rsidRDefault="008A132A" w:rsidP="00801FE2">
      <w:pPr>
        <w:numPr>
          <w:ilvl w:val="0"/>
          <w:numId w:val="10"/>
        </w:numPr>
        <w:spacing w:after="240"/>
        <w:rPr>
          <w:rFonts w:asciiTheme="majorHAnsi" w:eastAsiaTheme="minorHAnsi" w:hAnsiTheme="majorHAnsi" w:cstheme="majorHAnsi"/>
          <w:kern w:val="0"/>
          <w:sz w:val="22"/>
          <w:szCs w:val="22"/>
          <w:lang w:eastAsia="en-US"/>
          <w14:ligatures w14:val="none"/>
        </w:rPr>
      </w:pPr>
      <w:r w:rsidRPr="00B21B9D">
        <w:rPr>
          <w:rFonts w:asciiTheme="majorHAnsi" w:eastAsiaTheme="minorHAnsi" w:hAnsiTheme="majorHAnsi" w:cstheme="majorHAnsi"/>
          <w:kern w:val="0"/>
          <w:sz w:val="22"/>
          <w:szCs w:val="22"/>
          <w:lang w:eastAsia="en-US"/>
          <w14:ligatures w14:val="none"/>
        </w:rPr>
        <w:t>Company has not received any notice from any governmental authority</w:t>
      </w:r>
      <w:r w:rsidR="00953EC4" w:rsidRPr="00B21B9D">
        <w:rPr>
          <w:rFonts w:asciiTheme="majorHAnsi" w:eastAsiaTheme="minorHAnsi" w:hAnsiTheme="majorHAnsi" w:cstheme="majorHAnsi"/>
          <w:kern w:val="0"/>
          <w:sz w:val="22"/>
          <w:szCs w:val="22"/>
          <w:lang w:eastAsia="en-US"/>
          <w14:ligatures w14:val="none"/>
        </w:rPr>
        <w:t>, received allegations or been involved in any investigations</w:t>
      </w:r>
      <w:r w:rsidRPr="00B21B9D">
        <w:rPr>
          <w:rFonts w:asciiTheme="majorHAnsi" w:eastAsiaTheme="minorHAnsi" w:hAnsiTheme="majorHAnsi" w:cstheme="majorHAnsi"/>
          <w:kern w:val="0"/>
          <w:sz w:val="22"/>
          <w:szCs w:val="22"/>
          <w:lang w:eastAsia="en-US"/>
          <w14:ligatures w14:val="none"/>
        </w:rPr>
        <w:t xml:space="preserve"> regarding Company’s actual, alleged, possible or potential violation of, or failure to comply with, any laws or regulations </w:t>
      </w:r>
      <w:r w:rsidR="002E272D" w:rsidRPr="00B21B9D">
        <w:rPr>
          <w:rFonts w:asciiTheme="majorHAnsi" w:eastAsiaTheme="minorHAnsi" w:hAnsiTheme="majorHAnsi" w:cstheme="majorHAnsi"/>
          <w:kern w:val="0"/>
          <w:sz w:val="22"/>
          <w:szCs w:val="22"/>
          <w:lang w:eastAsia="en-US"/>
          <w14:ligatures w14:val="none"/>
        </w:rPr>
        <w:t>prohibiting</w:t>
      </w:r>
      <w:r w:rsidRPr="00B21B9D">
        <w:rPr>
          <w:rFonts w:asciiTheme="majorHAnsi" w:eastAsiaTheme="minorHAnsi" w:hAnsiTheme="majorHAnsi" w:cstheme="majorHAnsi"/>
          <w:kern w:val="0"/>
          <w:sz w:val="22"/>
          <w:szCs w:val="22"/>
          <w:lang w:eastAsia="en-US"/>
          <w14:ligatures w14:val="none"/>
        </w:rPr>
        <w:t xml:space="preserve"> bribery, money laundering, or other corrupt practices.</w:t>
      </w:r>
    </w:p>
    <w:p w14:paraId="2984F9CB" w14:textId="77777777" w:rsidR="008A132A" w:rsidRPr="00B21B9D" w:rsidRDefault="008A132A" w:rsidP="008A132A">
      <w:pPr>
        <w:tabs>
          <w:tab w:val="left" w:pos="1122"/>
          <w:tab w:val="left" w:pos="5610"/>
          <w:tab w:val="left" w:pos="5797"/>
          <w:tab w:val="left" w:pos="6545"/>
          <w:tab w:val="right" w:pos="9350"/>
        </w:tabs>
        <w:spacing w:after="240"/>
        <w:rPr>
          <w:rFonts w:asciiTheme="majorHAnsi" w:eastAsiaTheme="minorHAnsi" w:hAnsiTheme="majorHAnsi" w:cstheme="majorHAnsi"/>
          <w:kern w:val="0"/>
          <w:sz w:val="22"/>
          <w:szCs w:val="22"/>
          <w:lang w:eastAsia="en-US"/>
          <w14:ligatures w14:val="none"/>
        </w:rPr>
      </w:pPr>
      <w:r w:rsidRPr="00B21B9D">
        <w:rPr>
          <w:rFonts w:asciiTheme="majorHAnsi" w:eastAsiaTheme="minorHAnsi" w:hAnsiTheme="majorHAnsi" w:cstheme="majorHAnsi"/>
          <w:b/>
          <w:kern w:val="0"/>
          <w:sz w:val="22"/>
          <w:szCs w:val="22"/>
          <w:lang w:eastAsia="en-US"/>
          <w14:ligatures w14:val="none"/>
        </w:rPr>
        <w:t>Signature</w:t>
      </w:r>
      <w:r w:rsidRPr="00B21B9D">
        <w:rPr>
          <w:rFonts w:asciiTheme="majorHAnsi" w:eastAsiaTheme="minorHAnsi" w:hAnsiTheme="majorHAnsi" w:cstheme="majorHAnsi"/>
          <w:kern w:val="0"/>
          <w:sz w:val="22"/>
          <w:szCs w:val="22"/>
          <w:lang w:eastAsia="en-US"/>
          <w14:ligatures w14:val="none"/>
        </w:rPr>
        <w:t>:</w:t>
      </w:r>
      <w:r w:rsidRPr="00B21B9D">
        <w:rPr>
          <w:rFonts w:asciiTheme="majorHAnsi" w:eastAsiaTheme="minorHAnsi" w:hAnsiTheme="majorHAnsi" w:cstheme="majorHAnsi"/>
          <w:kern w:val="0"/>
          <w:sz w:val="22"/>
          <w:szCs w:val="22"/>
          <w:lang w:eastAsia="en-US"/>
          <w14:ligatures w14:val="none"/>
        </w:rPr>
        <w:tab/>
      </w:r>
      <w:r w:rsidRPr="00B21B9D">
        <w:rPr>
          <w:rFonts w:asciiTheme="majorHAnsi" w:eastAsiaTheme="minorHAnsi" w:hAnsiTheme="majorHAnsi" w:cstheme="majorHAnsi"/>
          <w:kern w:val="0"/>
          <w:sz w:val="22"/>
          <w:szCs w:val="22"/>
          <w:u w:val="single"/>
          <w:lang w:eastAsia="en-US"/>
          <w14:ligatures w14:val="none"/>
        </w:rPr>
        <w:tab/>
      </w:r>
      <w:r w:rsidRPr="00B21B9D">
        <w:rPr>
          <w:rFonts w:asciiTheme="majorHAnsi" w:eastAsiaTheme="minorHAnsi" w:hAnsiTheme="majorHAnsi" w:cstheme="majorHAnsi"/>
          <w:kern w:val="0"/>
          <w:sz w:val="22"/>
          <w:szCs w:val="22"/>
          <w:lang w:eastAsia="en-US"/>
          <w14:ligatures w14:val="none"/>
        </w:rPr>
        <w:tab/>
      </w:r>
      <w:r w:rsidRPr="00B21B9D">
        <w:rPr>
          <w:rFonts w:asciiTheme="majorHAnsi" w:eastAsiaTheme="minorHAnsi" w:hAnsiTheme="majorHAnsi" w:cstheme="majorHAnsi"/>
          <w:b/>
          <w:kern w:val="0"/>
          <w:sz w:val="22"/>
          <w:szCs w:val="22"/>
          <w:lang w:eastAsia="en-US"/>
          <w14:ligatures w14:val="none"/>
        </w:rPr>
        <w:t>Date</w:t>
      </w:r>
      <w:r w:rsidRPr="00B21B9D">
        <w:rPr>
          <w:rFonts w:asciiTheme="majorHAnsi" w:eastAsiaTheme="minorHAnsi" w:hAnsiTheme="majorHAnsi" w:cstheme="majorHAnsi"/>
          <w:kern w:val="0"/>
          <w:sz w:val="22"/>
          <w:szCs w:val="22"/>
          <w:lang w:eastAsia="en-US"/>
          <w14:ligatures w14:val="none"/>
        </w:rPr>
        <w:t>:</w:t>
      </w:r>
      <w:r w:rsidRPr="00B21B9D">
        <w:rPr>
          <w:rFonts w:asciiTheme="majorHAnsi" w:eastAsiaTheme="minorHAnsi" w:hAnsiTheme="majorHAnsi" w:cstheme="majorHAnsi"/>
          <w:kern w:val="0"/>
          <w:sz w:val="22"/>
          <w:szCs w:val="22"/>
          <w:lang w:eastAsia="en-US"/>
          <w14:ligatures w14:val="none"/>
        </w:rPr>
        <w:tab/>
      </w:r>
      <w:r w:rsidRPr="00B21B9D">
        <w:rPr>
          <w:rFonts w:asciiTheme="majorHAnsi" w:eastAsiaTheme="minorHAnsi" w:hAnsiTheme="majorHAnsi" w:cstheme="majorHAnsi"/>
          <w:kern w:val="0"/>
          <w:sz w:val="22"/>
          <w:szCs w:val="22"/>
          <w:u w:val="single"/>
          <w:lang w:eastAsia="en-US"/>
          <w14:ligatures w14:val="none"/>
        </w:rPr>
        <w:tab/>
      </w:r>
    </w:p>
    <w:p w14:paraId="6D6F9F4F" w14:textId="77777777" w:rsidR="008A132A" w:rsidRPr="00B21B9D" w:rsidRDefault="008A132A" w:rsidP="008A132A">
      <w:pPr>
        <w:tabs>
          <w:tab w:val="left" w:pos="1122"/>
          <w:tab w:val="left" w:pos="5610"/>
          <w:tab w:val="left" w:pos="5797"/>
          <w:tab w:val="left" w:pos="6545"/>
          <w:tab w:val="right" w:pos="9350"/>
        </w:tabs>
        <w:spacing w:after="240"/>
        <w:rPr>
          <w:rFonts w:asciiTheme="majorHAnsi" w:eastAsiaTheme="minorHAnsi" w:hAnsiTheme="majorHAnsi" w:cstheme="majorHAnsi"/>
          <w:kern w:val="0"/>
          <w:sz w:val="22"/>
          <w:szCs w:val="22"/>
          <w:u w:val="single"/>
          <w:lang w:eastAsia="en-US"/>
          <w14:ligatures w14:val="none"/>
        </w:rPr>
      </w:pPr>
      <w:r w:rsidRPr="00B21B9D">
        <w:rPr>
          <w:rFonts w:asciiTheme="majorHAnsi" w:eastAsiaTheme="minorHAnsi" w:hAnsiTheme="majorHAnsi" w:cstheme="majorHAnsi"/>
          <w:b/>
          <w:kern w:val="0"/>
          <w:sz w:val="22"/>
          <w:szCs w:val="22"/>
          <w:lang w:eastAsia="en-US"/>
          <w14:ligatures w14:val="none"/>
        </w:rPr>
        <w:t>Name</w:t>
      </w:r>
      <w:r w:rsidRPr="00B21B9D">
        <w:rPr>
          <w:rFonts w:asciiTheme="majorHAnsi" w:eastAsiaTheme="minorHAnsi" w:hAnsiTheme="majorHAnsi" w:cstheme="majorHAnsi"/>
          <w:kern w:val="0"/>
          <w:sz w:val="22"/>
          <w:szCs w:val="22"/>
          <w:lang w:eastAsia="en-US"/>
          <w14:ligatures w14:val="none"/>
        </w:rPr>
        <w:t>:</w:t>
      </w:r>
      <w:r w:rsidRPr="00B21B9D">
        <w:rPr>
          <w:rFonts w:asciiTheme="majorHAnsi" w:eastAsiaTheme="minorHAnsi" w:hAnsiTheme="majorHAnsi" w:cstheme="majorHAnsi"/>
          <w:kern w:val="0"/>
          <w:sz w:val="22"/>
          <w:szCs w:val="22"/>
          <w:lang w:eastAsia="en-US"/>
          <w14:ligatures w14:val="none"/>
        </w:rPr>
        <w:tab/>
      </w:r>
      <w:r w:rsidRPr="00B21B9D">
        <w:rPr>
          <w:rFonts w:asciiTheme="majorHAnsi" w:eastAsiaTheme="minorHAnsi" w:hAnsiTheme="majorHAnsi" w:cstheme="majorHAnsi"/>
          <w:kern w:val="0"/>
          <w:sz w:val="22"/>
          <w:szCs w:val="22"/>
          <w:u w:val="single"/>
          <w:lang w:eastAsia="en-US"/>
          <w14:ligatures w14:val="none"/>
        </w:rPr>
        <w:tab/>
      </w:r>
    </w:p>
    <w:p w14:paraId="5FEEF4F8" w14:textId="623C3BED" w:rsidR="002A4F0E" w:rsidRPr="00325D41" w:rsidRDefault="008A132A" w:rsidP="00652CBB">
      <w:pPr>
        <w:tabs>
          <w:tab w:val="left" w:pos="1122"/>
          <w:tab w:val="left" w:pos="5610"/>
          <w:tab w:val="left" w:pos="5797"/>
          <w:tab w:val="left" w:pos="6545"/>
          <w:tab w:val="right" w:pos="9350"/>
        </w:tabs>
        <w:spacing w:after="240"/>
        <w:rPr>
          <w:rFonts w:asciiTheme="majorHAnsi" w:eastAsiaTheme="minorHAnsi" w:hAnsiTheme="majorHAnsi" w:cstheme="majorHAnsi"/>
          <w:kern w:val="0"/>
          <w:u w:val="single"/>
          <w:lang w:eastAsia="en-US"/>
          <w14:ligatures w14:val="none"/>
        </w:rPr>
      </w:pPr>
      <w:r w:rsidRPr="00B21B9D">
        <w:rPr>
          <w:rFonts w:asciiTheme="majorHAnsi" w:eastAsiaTheme="minorHAnsi" w:hAnsiTheme="majorHAnsi" w:cstheme="majorHAnsi"/>
          <w:b/>
          <w:kern w:val="0"/>
          <w:sz w:val="22"/>
          <w:szCs w:val="22"/>
          <w:lang w:eastAsia="en-US"/>
          <w14:ligatures w14:val="none"/>
        </w:rPr>
        <w:t>Position</w:t>
      </w:r>
      <w:r w:rsidRPr="00B21B9D">
        <w:rPr>
          <w:rFonts w:asciiTheme="majorHAnsi" w:eastAsiaTheme="minorHAnsi" w:hAnsiTheme="majorHAnsi" w:cstheme="majorHAnsi"/>
          <w:kern w:val="0"/>
          <w:sz w:val="22"/>
          <w:szCs w:val="22"/>
          <w:lang w:eastAsia="en-US"/>
          <w14:ligatures w14:val="none"/>
        </w:rPr>
        <w:t>:</w:t>
      </w:r>
      <w:r w:rsidRPr="008A132A">
        <w:rPr>
          <w:rFonts w:asciiTheme="majorHAnsi" w:eastAsiaTheme="minorHAnsi" w:hAnsiTheme="majorHAnsi" w:cstheme="majorHAnsi"/>
          <w:kern w:val="0"/>
          <w:sz w:val="22"/>
          <w:szCs w:val="22"/>
          <w:lang w:eastAsia="en-US"/>
          <w14:ligatures w14:val="none"/>
        </w:rPr>
        <w:tab/>
      </w:r>
      <w:r w:rsidRPr="008A132A">
        <w:rPr>
          <w:rFonts w:asciiTheme="majorHAnsi" w:eastAsiaTheme="minorHAnsi" w:hAnsiTheme="majorHAnsi" w:cstheme="majorHAnsi"/>
          <w:kern w:val="0"/>
          <w:sz w:val="22"/>
          <w:szCs w:val="22"/>
          <w:u w:val="single"/>
          <w:lang w:eastAsia="en-US"/>
          <w14:ligatures w14:val="none"/>
        </w:rPr>
        <w:tab/>
      </w:r>
    </w:p>
    <w:sectPr w:rsidR="002A4F0E" w:rsidRPr="00325D41" w:rsidSect="009331ED">
      <w:headerReference w:type="even" r:id="rId13"/>
      <w:headerReference w:type="default" r:id="rId14"/>
      <w:headerReference w:type="first" r:id="rId15"/>
      <w:footerReference w:type="first" r:id="rId16"/>
      <w:pgSz w:w="12240" w:h="15840" w:code="1"/>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76D9E0" w14:textId="77777777" w:rsidR="009A63F0" w:rsidRDefault="009A63F0" w:rsidP="00BF44A2">
      <w:r>
        <w:separator/>
      </w:r>
    </w:p>
  </w:endnote>
  <w:endnote w:type="continuationSeparator" w:id="0">
    <w:p w14:paraId="0C7E56F4" w14:textId="77777777" w:rsidR="009A63F0" w:rsidRDefault="009A63F0" w:rsidP="00BF4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0894956"/>
      <w:docPartObj>
        <w:docPartGallery w:val="Page Numbers (Bottom of Page)"/>
        <w:docPartUnique/>
      </w:docPartObj>
    </w:sdtPr>
    <w:sdtEndPr>
      <w:rPr>
        <w:noProof/>
      </w:rPr>
    </w:sdtEndPr>
    <w:sdtContent>
      <w:p w14:paraId="308A13EA" w14:textId="020897FA" w:rsidR="00F60832" w:rsidRDefault="00F60832">
        <w:pPr>
          <w:pStyle w:val="Footer"/>
          <w:jc w:val="center"/>
        </w:pPr>
        <w:r>
          <w:fldChar w:fldCharType="begin"/>
        </w:r>
        <w:r>
          <w:instrText xml:space="preserve"> PAGE   \* MERGEFORMAT </w:instrText>
        </w:r>
        <w:r>
          <w:fldChar w:fldCharType="separate"/>
        </w:r>
        <w:r w:rsidR="00E7416C">
          <w:rPr>
            <w:noProof/>
          </w:rPr>
          <w:t>5</w:t>
        </w:r>
        <w:r>
          <w:rPr>
            <w:noProof/>
          </w:rPr>
          <w:fldChar w:fldCharType="end"/>
        </w:r>
      </w:p>
    </w:sdtContent>
  </w:sdt>
  <w:p w14:paraId="2ABC885F" w14:textId="77777777" w:rsidR="008A132A" w:rsidRDefault="008A13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6C68A" w14:textId="77777777" w:rsidR="008A132A" w:rsidRDefault="008A13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DC23A" w14:textId="77777777" w:rsidR="00860B98" w:rsidRDefault="00860B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26F1A0" w14:textId="77777777" w:rsidR="009A63F0" w:rsidRDefault="009A63F0" w:rsidP="00BF44A2">
      <w:r>
        <w:separator/>
      </w:r>
    </w:p>
  </w:footnote>
  <w:footnote w:type="continuationSeparator" w:id="0">
    <w:p w14:paraId="6DC15F4D" w14:textId="77777777" w:rsidR="009A63F0" w:rsidRPr="00BF44A2" w:rsidRDefault="009A63F0" w:rsidP="00BF44A2">
      <w:r>
        <w:separator/>
      </w:r>
    </w:p>
  </w:footnote>
  <w:footnote w:type="continuationNotice" w:id="1">
    <w:p w14:paraId="673F96CD" w14:textId="77777777" w:rsidR="009A63F0" w:rsidRDefault="009A63F0">
      <w:r>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7BD7F" w14:textId="1F1E11ED" w:rsidR="009172DB" w:rsidRDefault="009172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40048" w14:textId="5FA2688B" w:rsidR="009172DB" w:rsidRDefault="009172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D5F64" w14:textId="1BE44454" w:rsidR="009172DB" w:rsidRDefault="009172D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3D07C" w14:textId="0DD6F780" w:rsidR="009172DB" w:rsidRDefault="009172D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AFD05" w14:textId="0AE1A55F" w:rsidR="009172DB" w:rsidRDefault="009172D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04272" w14:textId="74918638" w:rsidR="009172DB" w:rsidRDefault="009172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52.7pt;height:77.55pt" o:bullet="t">
        <v:imagedata r:id="rId1" o:title=""/>
      </v:shape>
    </w:pict>
  </w:numPicBullet>
  <w:abstractNum w:abstractNumId="0" w15:restartNumberingAfterBreak="0">
    <w:nsid w:val="082A653B"/>
    <w:multiLevelType w:val="hybridMultilevel"/>
    <w:tmpl w:val="5FFCCEC0"/>
    <w:lvl w:ilvl="0" w:tplc="F476E19A">
      <w:start w:val="1"/>
      <w:numFmt w:val="decimal"/>
      <w:pStyle w:val="NumberedParagraphSingle"/>
      <w:lvlText w:val="%1."/>
      <w:lvlJc w:val="left"/>
      <w:pPr>
        <w:ind w:left="0" w:firstLine="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55679B"/>
    <w:multiLevelType w:val="multilevel"/>
    <w:tmpl w:val="E7541A2A"/>
    <w:numStyleLink w:val="ListNumbers"/>
  </w:abstractNum>
  <w:abstractNum w:abstractNumId="2" w15:restartNumberingAfterBreak="0">
    <w:nsid w:val="0A4811F7"/>
    <w:multiLevelType w:val="hybridMultilevel"/>
    <w:tmpl w:val="DF205194"/>
    <w:lvl w:ilvl="0" w:tplc="9C085498">
      <w:start w:val="1"/>
      <w:numFmt w:val="upperLetter"/>
      <w:pStyle w:val="LetteredParagraphSingle"/>
      <w:lvlText w:val="%1."/>
      <w:lvlJc w:val="left"/>
      <w:pPr>
        <w:ind w:left="0" w:firstLine="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B22E78"/>
    <w:multiLevelType w:val="singleLevel"/>
    <w:tmpl w:val="6A06E094"/>
    <w:lvl w:ilvl="0">
      <w:start w:val="1"/>
      <w:numFmt w:val="decimal"/>
      <w:pStyle w:val="ListItem"/>
      <w:lvlText w:val="%1."/>
      <w:lvlJc w:val="left"/>
      <w:pPr>
        <w:tabs>
          <w:tab w:val="num" w:pos="720"/>
        </w:tabs>
        <w:ind w:left="720" w:hanging="720"/>
      </w:pPr>
    </w:lvl>
  </w:abstractNum>
  <w:abstractNum w:abstractNumId="4" w15:restartNumberingAfterBreak="0">
    <w:nsid w:val="156E51A8"/>
    <w:multiLevelType w:val="multilevel"/>
    <w:tmpl w:val="A6FA57CA"/>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PicBulletId w:val="0"/>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color w:val="auto"/>
      </w:rPr>
    </w:lvl>
    <w:lvl w:ilvl="4">
      <w:start w:val="1"/>
      <w:numFmt w:val="bullet"/>
      <w:lvlText w:val=""/>
      <w:lvlJc w:val="left"/>
      <w:pPr>
        <w:tabs>
          <w:tab w:val="num" w:pos="1800"/>
        </w:tabs>
        <w:ind w:left="1800" w:hanging="360"/>
      </w:pPr>
      <w:rPr>
        <w:rFonts w:ascii="Symbol" w:hAnsi="Symbol" w:hint="default"/>
        <w:color w:val="auto"/>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5" w15:restartNumberingAfterBreak="0">
    <w:nsid w:val="1B960B76"/>
    <w:multiLevelType w:val="hybridMultilevel"/>
    <w:tmpl w:val="DCD2F0EA"/>
    <w:lvl w:ilvl="0" w:tplc="55062CD8">
      <w:start w:val="1"/>
      <w:numFmt w:val="upperLetter"/>
      <w:pStyle w:val="LetteredParagraphDouble"/>
      <w:lvlText w:val="%1."/>
      <w:lvlJc w:val="left"/>
      <w:pPr>
        <w:ind w:left="0" w:firstLine="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FF0437"/>
    <w:multiLevelType w:val="multilevel"/>
    <w:tmpl w:val="E7541A2A"/>
    <w:styleLink w:val="ListNumbers"/>
    <w:lvl w:ilvl="0">
      <w:start w:val="1"/>
      <w:numFmt w:val="decimal"/>
      <w:pStyle w:val="ListNumber"/>
      <w:lvlText w:val="%1."/>
      <w:lvlJc w:val="left"/>
      <w:pPr>
        <w:tabs>
          <w:tab w:val="num" w:pos="360"/>
        </w:tabs>
        <w:ind w:left="360" w:hanging="360"/>
      </w:pPr>
      <w:rPr>
        <w:rFonts w:hint="default"/>
      </w:rPr>
    </w:lvl>
    <w:lvl w:ilvl="1">
      <w:start w:val="1"/>
      <w:numFmt w:val="decimal"/>
      <w:pStyle w:val="ListNumber2"/>
      <w:lvlText w:val="%2."/>
      <w:lvlJc w:val="left"/>
      <w:pPr>
        <w:tabs>
          <w:tab w:val="num" w:pos="720"/>
        </w:tabs>
        <w:ind w:left="720" w:hanging="360"/>
      </w:pPr>
      <w:rPr>
        <w:rFonts w:hint="default"/>
      </w:rPr>
    </w:lvl>
    <w:lvl w:ilvl="2">
      <w:start w:val="1"/>
      <w:numFmt w:val="decimal"/>
      <w:pStyle w:val="ListNumber3"/>
      <w:lvlText w:val="%3."/>
      <w:lvlJc w:val="left"/>
      <w:pPr>
        <w:tabs>
          <w:tab w:val="num" w:pos="1080"/>
        </w:tabs>
        <w:ind w:left="1080" w:hanging="360"/>
      </w:pPr>
      <w:rPr>
        <w:rFonts w:hint="default"/>
      </w:rPr>
    </w:lvl>
    <w:lvl w:ilvl="3">
      <w:start w:val="1"/>
      <w:numFmt w:val="decimal"/>
      <w:pStyle w:val="ListNumber4"/>
      <w:lvlText w:val="%4."/>
      <w:lvlJc w:val="left"/>
      <w:pPr>
        <w:tabs>
          <w:tab w:val="num" w:pos="1440"/>
        </w:tabs>
        <w:ind w:left="1440" w:hanging="360"/>
      </w:pPr>
      <w:rPr>
        <w:rFonts w:hint="default"/>
      </w:rPr>
    </w:lvl>
    <w:lvl w:ilvl="4">
      <w:start w:val="1"/>
      <w:numFmt w:val="decimal"/>
      <w:pStyle w:val="ListNumber5"/>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7" w15:restartNumberingAfterBreak="0">
    <w:nsid w:val="2C766A78"/>
    <w:multiLevelType w:val="hybridMultilevel"/>
    <w:tmpl w:val="587878A2"/>
    <w:lvl w:ilvl="0" w:tplc="0409000F">
      <w:start w:val="1"/>
      <w:numFmt w:val="decimal"/>
      <w:lvlText w:val="%1."/>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2E0F3282"/>
    <w:multiLevelType w:val="multilevel"/>
    <w:tmpl w:val="E1F4E684"/>
    <w:styleLink w:val="CovingtonHeadings"/>
    <w:lvl w:ilvl="0">
      <w:start w:val="1"/>
      <w:numFmt w:val="decimal"/>
      <w:pStyle w:val="Heading1"/>
      <w:lvlText w:val="%1."/>
      <w:lvlJc w:val="left"/>
      <w:pPr>
        <w:ind w:left="360" w:hanging="360"/>
      </w:pPr>
      <w:rPr>
        <w:rFonts w:hint="default"/>
        <w:sz w:val="24"/>
      </w:rPr>
    </w:lvl>
    <w:lvl w:ilvl="1">
      <w:start w:val="1"/>
      <w:numFmt w:val="upperLetter"/>
      <w:lvlText w:val="%2."/>
      <w:lvlJc w:val="left"/>
      <w:pPr>
        <w:tabs>
          <w:tab w:val="num" w:pos="1440"/>
        </w:tabs>
        <w:ind w:left="1440" w:hanging="720"/>
      </w:pPr>
      <w:rPr>
        <w:rFonts w:hint="default"/>
      </w:rPr>
    </w:lvl>
    <w:lvl w:ilvl="2">
      <w:start w:val="1"/>
      <w:numFmt w:val="decimal"/>
      <w:pStyle w:val="Heading3"/>
      <w:lvlText w:val="%3."/>
      <w:lvlJc w:val="left"/>
      <w:pPr>
        <w:tabs>
          <w:tab w:val="num" w:pos="2160"/>
        </w:tabs>
        <w:ind w:left="2160" w:hanging="720"/>
      </w:pPr>
      <w:rPr>
        <w:rFonts w:hint="default"/>
      </w:rPr>
    </w:lvl>
    <w:lvl w:ilvl="3">
      <w:start w:val="1"/>
      <w:numFmt w:val="lowerLetter"/>
      <w:pStyle w:val="Heading4"/>
      <w:lvlText w:val="%4)"/>
      <w:lvlJc w:val="left"/>
      <w:pPr>
        <w:tabs>
          <w:tab w:val="num" w:pos="2880"/>
        </w:tabs>
        <w:ind w:left="2880" w:hanging="720"/>
      </w:pPr>
      <w:rPr>
        <w:rFonts w:hint="default"/>
      </w:rPr>
    </w:lvl>
    <w:lvl w:ilvl="4">
      <w:start w:val="1"/>
      <w:numFmt w:val="decimal"/>
      <w:pStyle w:val="Heading5"/>
      <w:lvlText w:val="(%5)"/>
      <w:lvlJc w:val="left"/>
      <w:pPr>
        <w:tabs>
          <w:tab w:val="num" w:pos="3600"/>
        </w:tabs>
        <w:ind w:left="3600" w:hanging="720"/>
      </w:pPr>
      <w:rPr>
        <w:rFonts w:hint="default"/>
      </w:rPr>
    </w:lvl>
    <w:lvl w:ilvl="5">
      <w:start w:val="1"/>
      <w:numFmt w:val="lowerLetter"/>
      <w:pStyle w:val="Heading6"/>
      <w:lvlText w:val="(%6)"/>
      <w:lvlJc w:val="left"/>
      <w:pPr>
        <w:tabs>
          <w:tab w:val="num" w:pos="4320"/>
        </w:tabs>
        <w:ind w:left="4320" w:hanging="720"/>
      </w:pPr>
      <w:rPr>
        <w:rFonts w:hint="default"/>
      </w:rPr>
    </w:lvl>
    <w:lvl w:ilvl="6">
      <w:start w:val="1"/>
      <w:numFmt w:val="lowerRoman"/>
      <w:pStyle w:val="Heading7"/>
      <w:lvlText w:val="(%7)"/>
      <w:lvlJc w:val="left"/>
      <w:pPr>
        <w:tabs>
          <w:tab w:val="num" w:pos="5040"/>
        </w:tabs>
        <w:ind w:left="5040" w:hanging="720"/>
      </w:pPr>
      <w:rPr>
        <w:rFonts w:hint="default"/>
      </w:rPr>
    </w:lvl>
    <w:lvl w:ilvl="7">
      <w:start w:val="1"/>
      <w:numFmt w:val="lowerLetter"/>
      <w:pStyle w:val="Heading8"/>
      <w:lvlText w:val="(%8)"/>
      <w:lvlJc w:val="left"/>
      <w:pPr>
        <w:tabs>
          <w:tab w:val="num" w:pos="5760"/>
        </w:tabs>
        <w:ind w:left="5760" w:hanging="720"/>
      </w:pPr>
      <w:rPr>
        <w:rFonts w:hint="default"/>
      </w:rPr>
    </w:lvl>
    <w:lvl w:ilvl="8">
      <w:start w:val="1"/>
      <w:numFmt w:val="lowerRoman"/>
      <w:pStyle w:val="Heading9"/>
      <w:lvlText w:val="(%9)"/>
      <w:lvlJc w:val="left"/>
      <w:pPr>
        <w:tabs>
          <w:tab w:val="num" w:pos="6480"/>
        </w:tabs>
        <w:ind w:left="6480" w:hanging="720"/>
      </w:pPr>
      <w:rPr>
        <w:rFonts w:hint="default"/>
      </w:rPr>
    </w:lvl>
  </w:abstractNum>
  <w:abstractNum w:abstractNumId="9" w15:restartNumberingAfterBreak="0">
    <w:nsid w:val="35814B5E"/>
    <w:multiLevelType w:val="singleLevel"/>
    <w:tmpl w:val="08ECC848"/>
    <w:lvl w:ilvl="0">
      <w:start w:val="1"/>
      <w:numFmt w:val="decimal"/>
      <w:pStyle w:val="NumberedParaSingle"/>
      <w:lvlText w:val="%1."/>
      <w:lvlJc w:val="left"/>
      <w:pPr>
        <w:tabs>
          <w:tab w:val="num" w:pos="1440"/>
        </w:tabs>
        <w:ind w:left="1440" w:hanging="720"/>
      </w:pPr>
      <w:rPr>
        <w:rFonts w:hint="default"/>
      </w:rPr>
    </w:lvl>
  </w:abstractNum>
  <w:abstractNum w:abstractNumId="10" w15:restartNumberingAfterBreak="0">
    <w:nsid w:val="35995E43"/>
    <w:multiLevelType w:val="hybridMultilevel"/>
    <w:tmpl w:val="DF22B1A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36330755"/>
    <w:multiLevelType w:val="multilevel"/>
    <w:tmpl w:val="C382F0D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color w:val="auto"/>
      </w:rPr>
    </w:lvl>
    <w:lvl w:ilvl="4">
      <w:start w:val="3"/>
      <w:numFmt w:val="lowerRoman"/>
      <w:lvlText w:val="%5."/>
      <w:lvlJc w:val="right"/>
      <w:pPr>
        <w:tabs>
          <w:tab w:val="num" w:pos="1800"/>
        </w:tabs>
        <w:ind w:left="1800" w:hanging="360"/>
      </w:pPr>
      <w:rPr>
        <w:rFonts w:hint="default"/>
        <w:color w:val="auto"/>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2" w15:restartNumberingAfterBreak="0">
    <w:nsid w:val="37267B4C"/>
    <w:multiLevelType w:val="hybridMultilevel"/>
    <w:tmpl w:val="585C2AAC"/>
    <w:lvl w:ilvl="0" w:tplc="FC82C2EC">
      <w:start w:val="1"/>
      <w:numFmt w:val="decimal"/>
      <w:pStyle w:val="NumberedParagraphDouble"/>
      <w:lvlText w:val="%1."/>
      <w:lvlJc w:val="left"/>
      <w:pPr>
        <w:ind w:left="0" w:firstLine="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D0352A"/>
    <w:multiLevelType w:val="multilevel"/>
    <w:tmpl w:val="1C28AD60"/>
    <w:styleLink w:val="ListBullets"/>
    <w:lvl w:ilvl="0">
      <w:start w:val="1"/>
      <w:numFmt w:val="bullet"/>
      <w:pStyle w:val="ListBullet"/>
      <w:lvlText w:val=""/>
      <w:lvlJc w:val="left"/>
      <w:pPr>
        <w:tabs>
          <w:tab w:val="num" w:pos="360"/>
        </w:tabs>
        <w:ind w:left="360" w:hanging="360"/>
      </w:pPr>
      <w:rPr>
        <w:rFonts w:ascii="Symbol" w:hAnsi="Symbol" w:hint="default"/>
        <w:color w:val="auto"/>
      </w:rPr>
    </w:lvl>
    <w:lvl w:ilvl="1">
      <w:start w:val="1"/>
      <w:numFmt w:val="bullet"/>
      <w:pStyle w:val="ListBullet2"/>
      <w:lvlText w:val=""/>
      <w:lvlJc w:val="left"/>
      <w:pPr>
        <w:tabs>
          <w:tab w:val="num" w:pos="720"/>
        </w:tabs>
        <w:ind w:left="720" w:hanging="360"/>
      </w:pPr>
      <w:rPr>
        <w:rFonts w:ascii="Symbol" w:hAnsi="Symbol" w:hint="default"/>
        <w:color w:val="auto"/>
      </w:rPr>
    </w:lvl>
    <w:lvl w:ilvl="2">
      <w:start w:val="1"/>
      <w:numFmt w:val="bullet"/>
      <w:pStyle w:val="ListBullet3"/>
      <w:lvlText w:val=""/>
      <w:lvlJc w:val="left"/>
      <w:pPr>
        <w:tabs>
          <w:tab w:val="num" w:pos="1080"/>
        </w:tabs>
        <w:ind w:left="1080" w:hanging="360"/>
      </w:pPr>
      <w:rPr>
        <w:rFonts w:ascii="Symbol" w:hAnsi="Symbol" w:hint="default"/>
        <w:color w:val="auto"/>
      </w:rPr>
    </w:lvl>
    <w:lvl w:ilvl="3">
      <w:start w:val="1"/>
      <w:numFmt w:val="bullet"/>
      <w:pStyle w:val="ListBullet4"/>
      <w:lvlText w:val=""/>
      <w:lvlJc w:val="left"/>
      <w:pPr>
        <w:tabs>
          <w:tab w:val="num" w:pos="1440"/>
        </w:tabs>
        <w:ind w:left="1440" w:hanging="360"/>
      </w:pPr>
      <w:rPr>
        <w:rFonts w:ascii="Symbol" w:hAnsi="Symbol" w:hint="default"/>
        <w:color w:val="auto"/>
      </w:rPr>
    </w:lvl>
    <w:lvl w:ilvl="4">
      <w:start w:val="1"/>
      <w:numFmt w:val="bullet"/>
      <w:pStyle w:val="ListBullet5"/>
      <w:lvlText w:val=""/>
      <w:lvlJc w:val="left"/>
      <w:pPr>
        <w:tabs>
          <w:tab w:val="num" w:pos="1800"/>
        </w:tabs>
        <w:ind w:left="1800" w:hanging="360"/>
      </w:pPr>
      <w:rPr>
        <w:rFonts w:ascii="Symbol" w:hAnsi="Symbol" w:hint="default"/>
        <w:color w:val="auto"/>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4" w15:restartNumberingAfterBreak="0">
    <w:nsid w:val="40106709"/>
    <w:multiLevelType w:val="multilevel"/>
    <w:tmpl w:val="3CD87E58"/>
    <w:lvl w:ilvl="0">
      <w:start w:val="1"/>
      <w:numFmt w:val="decimal"/>
      <w:lvlText w:val="%1."/>
      <w:lvlJc w:val="left"/>
      <w:pPr>
        <w:ind w:left="360" w:hanging="360"/>
      </w:pPr>
      <w:rPr>
        <w:rFonts w:hint="default"/>
        <w:sz w:val="24"/>
      </w:rPr>
    </w:lvl>
    <w:lvl w:ilvl="1">
      <w:start w:val="1"/>
      <w:numFmt w:val="lowerLetter"/>
      <w:lvlText w:val="%2."/>
      <w:lvlJc w:val="left"/>
      <w:pPr>
        <w:tabs>
          <w:tab w:val="num" w:pos="1440"/>
        </w:tabs>
        <w:ind w:left="1440" w:hanging="720"/>
      </w:pPr>
      <w:rPr>
        <w:rFonts w:hint="default"/>
      </w:rPr>
    </w:lvl>
    <w:lvl w:ilvl="2">
      <w:start w:val="1"/>
      <w:numFmt w:val="lowerRoman"/>
      <w:lvlText w:val="%3."/>
      <w:lvlJc w:val="righ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lowerRoman"/>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5" w15:restartNumberingAfterBreak="0">
    <w:nsid w:val="42FC79B0"/>
    <w:multiLevelType w:val="multilevel"/>
    <w:tmpl w:val="B31822D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color w:val="auto"/>
      </w:rPr>
    </w:lvl>
    <w:lvl w:ilvl="4">
      <w:start w:val="2"/>
      <w:numFmt w:val="lowerRoman"/>
      <w:lvlText w:val="%5."/>
      <w:lvlJc w:val="right"/>
      <w:pPr>
        <w:tabs>
          <w:tab w:val="num" w:pos="1800"/>
        </w:tabs>
        <w:ind w:left="1800" w:hanging="360"/>
      </w:pPr>
      <w:rPr>
        <w:rFonts w:hint="default"/>
        <w:color w:val="auto"/>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6" w15:restartNumberingAfterBreak="0">
    <w:nsid w:val="50CE29DC"/>
    <w:multiLevelType w:val="multilevel"/>
    <w:tmpl w:val="2BA0DD36"/>
    <w:lvl w:ilvl="0">
      <w:start w:val="1"/>
      <w:numFmt w:val="decimal"/>
      <w:lvlText w:val="%1."/>
      <w:lvlJc w:val="left"/>
      <w:pPr>
        <w:ind w:left="360" w:hanging="360"/>
      </w:pPr>
      <w:rPr>
        <w:rFonts w:hint="default"/>
        <w:sz w:val="24"/>
      </w:rPr>
    </w:lvl>
    <w:lvl w:ilvl="1">
      <w:start w:val="2"/>
      <w:numFmt w:val="lowerLetter"/>
      <w:lvlText w:val="%2."/>
      <w:lvlJc w:val="left"/>
      <w:pPr>
        <w:tabs>
          <w:tab w:val="num" w:pos="1440"/>
        </w:tabs>
        <w:ind w:left="1440" w:hanging="720"/>
      </w:pPr>
      <w:rPr>
        <w:rFonts w:hint="default"/>
      </w:rPr>
    </w:lvl>
    <w:lvl w:ilvl="2">
      <w:start w:val="1"/>
      <w:numFmt w:val="lowerRoman"/>
      <w:lvlText w:val="%3."/>
      <w:lvlJc w:val="righ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lowerRoman"/>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7" w15:restartNumberingAfterBreak="0">
    <w:nsid w:val="54353985"/>
    <w:multiLevelType w:val="hybridMultilevel"/>
    <w:tmpl w:val="23908EEE"/>
    <w:lvl w:ilvl="0" w:tplc="62DE5BD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5EC1880"/>
    <w:multiLevelType w:val="hybridMultilevel"/>
    <w:tmpl w:val="3982BF3E"/>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796274F4"/>
    <w:multiLevelType w:val="multilevel"/>
    <w:tmpl w:val="2D20883A"/>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color w:val="auto"/>
      </w:rPr>
    </w:lvl>
    <w:lvl w:ilvl="4">
      <w:start w:val="1"/>
      <w:numFmt w:val="lowerRoman"/>
      <w:lvlText w:val="%5."/>
      <w:lvlJc w:val="right"/>
      <w:pPr>
        <w:tabs>
          <w:tab w:val="num" w:pos="1800"/>
        </w:tabs>
        <w:ind w:left="1800" w:hanging="360"/>
      </w:pPr>
      <w:rPr>
        <w:rFonts w:hint="default"/>
        <w:color w:val="auto"/>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0" w15:restartNumberingAfterBreak="0">
    <w:nsid w:val="7E531461"/>
    <w:multiLevelType w:val="multilevel"/>
    <w:tmpl w:val="1C28AD60"/>
    <w:numStyleLink w:val="ListBullets"/>
  </w:abstractNum>
  <w:abstractNum w:abstractNumId="21" w15:restartNumberingAfterBreak="0">
    <w:nsid w:val="7FFB1B88"/>
    <w:multiLevelType w:val="multilevel"/>
    <w:tmpl w:val="BA68CB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8"/>
  </w:num>
  <w:num w:numId="2">
    <w:abstractNumId w:val="8"/>
  </w:num>
  <w:num w:numId="3">
    <w:abstractNumId w:val="13"/>
  </w:num>
  <w:num w:numId="4">
    <w:abstractNumId w:val="6"/>
  </w:num>
  <w:num w:numId="5">
    <w:abstractNumId w:val="5"/>
  </w:num>
  <w:num w:numId="6">
    <w:abstractNumId w:val="2"/>
  </w:num>
  <w:num w:numId="7">
    <w:abstractNumId w:val="12"/>
  </w:num>
  <w:num w:numId="8">
    <w:abstractNumId w:val="0"/>
  </w:num>
  <w:num w:numId="9">
    <w:abstractNumId w:val="20"/>
  </w:num>
  <w:num w:numId="10">
    <w:abstractNumId w:val="1"/>
  </w:num>
  <w:num w:numId="11">
    <w:abstractNumId w:val="8"/>
    <w:lvlOverride w:ilvl="0">
      <w:lvl w:ilvl="0">
        <w:start w:val="1"/>
        <w:numFmt w:val="decimal"/>
        <w:pStyle w:val="Heading1"/>
        <w:lvlText w:val="%1."/>
        <w:lvlJc w:val="left"/>
        <w:pPr>
          <w:ind w:left="360" w:hanging="360"/>
        </w:pPr>
      </w:lvl>
    </w:lvlOverride>
    <w:lvlOverride w:ilvl="1">
      <w:lvl w:ilvl="1">
        <w:start w:val="1"/>
        <w:numFmt w:val="lowerLetter"/>
        <w:lvlText w:val="%2."/>
        <w:lvlJc w:val="left"/>
        <w:pPr>
          <w:ind w:left="1080" w:hanging="360"/>
        </w:pPr>
        <w:rPr>
          <w:b w:val="0"/>
          <w:bCs w:val="0"/>
        </w:rPr>
      </w:lvl>
    </w:lvlOverride>
    <w:lvlOverride w:ilvl="2">
      <w:lvl w:ilvl="2">
        <w:start w:val="1"/>
        <w:numFmt w:val="lowerRoman"/>
        <w:pStyle w:val="Heading3"/>
        <w:lvlText w:val="%3."/>
        <w:lvlJc w:val="right"/>
        <w:pPr>
          <w:ind w:left="1800" w:hanging="180"/>
        </w:pPr>
        <w:rPr>
          <w:b w:val="0"/>
        </w:rPr>
      </w:lvl>
    </w:lvlOverride>
    <w:lvlOverride w:ilvl="3">
      <w:lvl w:ilvl="3">
        <w:start w:val="1"/>
        <w:numFmt w:val="decimal"/>
        <w:pStyle w:val="Heading4"/>
        <w:lvlText w:val="%4."/>
        <w:lvlJc w:val="left"/>
        <w:pPr>
          <w:ind w:left="2520" w:hanging="360"/>
        </w:pPr>
      </w:lvl>
    </w:lvlOverride>
    <w:lvlOverride w:ilvl="4">
      <w:lvl w:ilvl="4" w:tentative="1">
        <w:start w:val="1"/>
        <w:numFmt w:val="lowerLetter"/>
        <w:pStyle w:val="Heading5"/>
        <w:lvlText w:val="%5."/>
        <w:lvlJc w:val="left"/>
        <w:pPr>
          <w:ind w:left="3240" w:hanging="360"/>
        </w:pPr>
      </w:lvl>
    </w:lvlOverride>
    <w:lvlOverride w:ilvl="5">
      <w:lvl w:ilvl="5" w:tentative="1">
        <w:start w:val="1"/>
        <w:numFmt w:val="lowerRoman"/>
        <w:pStyle w:val="Heading6"/>
        <w:lvlText w:val="%6."/>
        <w:lvlJc w:val="right"/>
        <w:pPr>
          <w:ind w:left="3960" w:hanging="180"/>
        </w:pPr>
      </w:lvl>
    </w:lvlOverride>
    <w:lvlOverride w:ilvl="6">
      <w:lvl w:ilvl="6" w:tentative="1">
        <w:start w:val="1"/>
        <w:numFmt w:val="decimal"/>
        <w:pStyle w:val="Heading7"/>
        <w:lvlText w:val="%7."/>
        <w:lvlJc w:val="left"/>
        <w:pPr>
          <w:ind w:left="4680" w:hanging="360"/>
        </w:pPr>
      </w:lvl>
    </w:lvlOverride>
    <w:lvlOverride w:ilvl="7">
      <w:lvl w:ilvl="7" w:tentative="1">
        <w:start w:val="1"/>
        <w:numFmt w:val="lowerLetter"/>
        <w:pStyle w:val="Heading8"/>
        <w:lvlText w:val="%8."/>
        <w:lvlJc w:val="left"/>
        <w:pPr>
          <w:ind w:left="5400" w:hanging="360"/>
        </w:pPr>
      </w:lvl>
    </w:lvlOverride>
    <w:lvlOverride w:ilvl="8">
      <w:lvl w:ilvl="8" w:tentative="1">
        <w:start w:val="1"/>
        <w:numFmt w:val="lowerRoman"/>
        <w:pStyle w:val="Heading9"/>
        <w:lvlText w:val="%9."/>
        <w:lvlJc w:val="right"/>
        <w:pPr>
          <w:ind w:left="6120" w:hanging="180"/>
        </w:pPr>
      </w:lvl>
    </w:lvlOverride>
  </w:num>
  <w:num w:numId="12">
    <w:abstractNumId w:val="4"/>
  </w:num>
  <w:num w:numId="13">
    <w:abstractNumId w:val="9"/>
  </w:num>
  <w:num w:numId="14">
    <w:abstractNumId w:val="3"/>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7"/>
  </w:num>
  <w:num w:numId="18">
    <w:abstractNumId w:val="19"/>
  </w:num>
  <w:num w:numId="19">
    <w:abstractNumId w:val="15"/>
  </w:num>
  <w:num w:numId="20">
    <w:abstractNumId w:val="11"/>
  </w:num>
  <w:num w:numId="21">
    <w:abstractNumId w:val="21"/>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6"/>
  </w:num>
  <w:num w:numId="33">
    <w:abstractNumId w:val="18"/>
  </w:num>
  <w:num w:numId="34">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removeDateAndTime/>
  <w:bordersDoNotSurroundHeader/>
  <w:bordersDoNotSurroundFooter/>
  <w:proofState w:spelling="clean"/>
  <w:stylePaneSortMethod w:val="0000"/>
  <w:trackRevisions/>
  <w:defaultTabStop w:val="720"/>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32A"/>
    <w:rsid w:val="00016D37"/>
    <w:rsid w:val="000324B3"/>
    <w:rsid w:val="0003527B"/>
    <w:rsid w:val="00075B65"/>
    <w:rsid w:val="000A3C03"/>
    <w:rsid w:val="000C4EFE"/>
    <w:rsid w:val="000D4A7E"/>
    <w:rsid w:val="000E44F3"/>
    <w:rsid w:val="000E72A7"/>
    <w:rsid w:val="001068E7"/>
    <w:rsid w:val="00157607"/>
    <w:rsid w:val="001618A2"/>
    <w:rsid w:val="001634B0"/>
    <w:rsid w:val="00182ED3"/>
    <w:rsid w:val="00191606"/>
    <w:rsid w:val="001A12A3"/>
    <w:rsid w:val="001B364F"/>
    <w:rsid w:val="001C260B"/>
    <w:rsid w:val="001C3688"/>
    <w:rsid w:val="001C5B73"/>
    <w:rsid w:val="001D196C"/>
    <w:rsid w:val="001D7271"/>
    <w:rsid w:val="001E0028"/>
    <w:rsid w:val="002073DB"/>
    <w:rsid w:val="00233E7F"/>
    <w:rsid w:val="00234CAA"/>
    <w:rsid w:val="00245A1C"/>
    <w:rsid w:val="00264525"/>
    <w:rsid w:val="0026752C"/>
    <w:rsid w:val="00272508"/>
    <w:rsid w:val="0029360E"/>
    <w:rsid w:val="00293FA2"/>
    <w:rsid w:val="002A4F0E"/>
    <w:rsid w:val="002B60FC"/>
    <w:rsid w:val="002E1A11"/>
    <w:rsid w:val="002E272D"/>
    <w:rsid w:val="002F1EB5"/>
    <w:rsid w:val="00305325"/>
    <w:rsid w:val="00317C01"/>
    <w:rsid w:val="00325D41"/>
    <w:rsid w:val="00326C54"/>
    <w:rsid w:val="00347B98"/>
    <w:rsid w:val="003701D9"/>
    <w:rsid w:val="003738EB"/>
    <w:rsid w:val="00374390"/>
    <w:rsid w:val="0038033A"/>
    <w:rsid w:val="003B46CD"/>
    <w:rsid w:val="003B49FC"/>
    <w:rsid w:val="003B6EF3"/>
    <w:rsid w:val="003E6F0E"/>
    <w:rsid w:val="003F2D0F"/>
    <w:rsid w:val="003F60AF"/>
    <w:rsid w:val="004050C5"/>
    <w:rsid w:val="004067CC"/>
    <w:rsid w:val="00407228"/>
    <w:rsid w:val="0042341F"/>
    <w:rsid w:val="00430993"/>
    <w:rsid w:val="00440D96"/>
    <w:rsid w:val="004517D7"/>
    <w:rsid w:val="004757AA"/>
    <w:rsid w:val="00477584"/>
    <w:rsid w:val="00497086"/>
    <w:rsid w:val="004A306D"/>
    <w:rsid w:val="004B3C04"/>
    <w:rsid w:val="004C0A02"/>
    <w:rsid w:val="004C0BFB"/>
    <w:rsid w:val="004C2E4B"/>
    <w:rsid w:val="004D3F48"/>
    <w:rsid w:val="004D4AE4"/>
    <w:rsid w:val="004D5ED0"/>
    <w:rsid w:val="0051521B"/>
    <w:rsid w:val="00525B15"/>
    <w:rsid w:val="00535084"/>
    <w:rsid w:val="00536966"/>
    <w:rsid w:val="00543269"/>
    <w:rsid w:val="00552648"/>
    <w:rsid w:val="005530A2"/>
    <w:rsid w:val="00564DD9"/>
    <w:rsid w:val="00570F35"/>
    <w:rsid w:val="005804EB"/>
    <w:rsid w:val="005843F7"/>
    <w:rsid w:val="00585238"/>
    <w:rsid w:val="00610638"/>
    <w:rsid w:val="0061323A"/>
    <w:rsid w:val="00623878"/>
    <w:rsid w:val="006277E0"/>
    <w:rsid w:val="006402F9"/>
    <w:rsid w:val="00652CBB"/>
    <w:rsid w:val="00656FB2"/>
    <w:rsid w:val="00690921"/>
    <w:rsid w:val="00691216"/>
    <w:rsid w:val="00693F7A"/>
    <w:rsid w:val="00696796"/>
    <w:rsid w:val="006A086E"/>
    <w:rsid w:val="006A3AB2"/>
    <w:rsid w:val="006A5EF8"/>
    <w:rsid w:val="006B7075"/>
    <w:rsid w:val="006D673D"/>
    <w:rsid w:val="006E72C2"/>
    <w:rsid w:val="00705D53"/>
    <w:rsid w:val="00727E49"/>
    <w:rsid w:val="00730EF7"/>
    <w:rsid w:val="007321EA"/>
    <w:rsid w:val="00740C80"/>
    <w:rsid w:val="00782ED1"/>
    <w:rsid w:val="00784D0B"/>
    <w:rsid w:val="00791FC5"/>
    <w:rsid w:val="00792282"/>
    <w:rsid w:val="007924F9"/>
    <w:rsid w:val="00794010"/>
    <w:rsid w:val="00796133"/>
    <w:rsid w:val="007A2839"/>
    <w:rsid w:val="007A7997"/>
    <w:rsid w:val="007B6427"/>
    <w:rsid w:val="007B7949"/>
    <w:rsid w:val="007D599E"/>
    <w:rsid w:val="007E675E"/>
    <w:rsid w:val="007F3BF3"/>
    <w:rsid w:val="00801FE2"/>
    <w:rsid w:val="008201FD"/>
    <w:rsid w:val="00822577"/>
    <w:rsid w:val="00824F58"/>
    <w:rsid w:val="008440C4"/>
    <w:rsid w:val="00860B98"/>
    <w:rsid w:val="00866EAB"/>
    <w:rsid w:val="00872B4B"/>
    <w:rsid w:val="00877306"/>
    <w:rsid w:val="00882093"/>
    <w:rsid w:val="00887D0D"/>
    <w:rsid w:val="008A132A"/>
    <w:rsid w:val="008A1760"/>
    <w:rsid w:val="008C1E98"/>
    <w:rsid w:val="008E1866"/>
    <w:rsid w:val="008E2BF8"/>
    <w:rsid w:val="008F4451"/>
    <w:rsid w:val="008F7979"/>
    <w:rsid w:val="009164E3"/>
    <w:rsid w:val="00916E4E"/>
    <w:rsid w:val="009172DB"/>
    <w:rsid w:val="00953D54"/>
    <w:rsid w:val="00953EC4"/>
    <w:rsid w:val="00981C68"/>
    <w:rsid w:val="00987FE3"/>
    <w:rsid w:val="00991E72"/>
    <w:rsid w:val="00996372"/>
    <w:rsid w:val="00997C5F"/>
    <w:rsid w:val="009A63F0"/>
    <w:rsid w:val="009D006E"/>
    <w:rsid w:val="009D3524"/>
    <w:rsid w:val="009D6B7C"/>
    <w:rsid w:val="009F35F1"/>
    <w:rsid w:val="00A0361F"/>
    <w:rsid w:val="00A16F8F"/>
    <w:rsid w:val="00A3705B"/>
    <w:rsid w:val="00A4270C"/>
    <w:rsid w:val="00A443A4"/>
    <w:rsid w:val="00A44E3C"/>
    <w:rsid w:val="00A46D2D"/>
    <w:rsid w:val="00A63E1D"/>
    <w:rsid w:val="00A6599C"/>
    <w:rsid w:val="00A70404"/>
    <w:rsid w:val="00A757AF"/>
    <w:rsid w:val="00A97649"/>
    <w:rsid w:val="00AA6CF0"/>
    <w:rsid w:val="00AB2B07"/>
    <w:rsid w:val="00AC2928"/>
    <w:rsid w:val="00AD1549"/>
    <w:rsid w:val="00B160B0"/>
    <w:rsid w:val="00B21B9D"/>
    <w:rsid w:val="00B32306"/>
    <w:rsid w:val="00B46848"/>
    <w:rsid w:val="00B51ABF"/>
    <w:rsid w:val="00B52A35"/>
    <w:rsid w:val="00B619A6"/>
    <w:rsid w:val="00B67399"/>
    <w:rsid w:val="00B83433"/>
    <w:rsid w:val="00B96CF2"/>
    <w:rsid w:val="00BA3F32"/>
    <w:rsid w:val="00BB170B"/>
    <w:rsid w:val="00BC0E3C"/>
    <w:rsid w:val="00BD67EF"/>
    <w:rsid w:val="00BF44A2"/>
    <w:rsid w:val="00BF662A"/>
    <w:rsid w:val="00C119CB"/>
    <w:rsid w:val="00C20FBA"/>
    <w:rsid w:val="00C2157F"/>
    <w:rsid w:val="00C33EF3"/>
    <w:rsid w:val="00C416E6"/>
    <w:rsid w:val="00C66891"/>
    <w:rsid w:val="00C840DD"/>
    <w:rsid w:val="00CA0673"/>
    <w:rsid w:val="00CB295B"/>
    <w:rsid w:val="00CC41F2"/>
    <w:rsid w:val="00CC750B"/>
    <w:rsid w:val="00CC77B0"/>
    <w:rsid w:val="00CD62A8"/>
    <w:rsid w:val="00CE14C7"/>
    <w:rsid w:val="00CE2735"/>
    <w:rsid w:val="00CE7A10"/>
    <w:rsid w:val="00CF5851"/>
    <w:rsid w:val="00D00F1B"/>
    <w:rsid w:val="00D04C43"/>
    <w:rsid w:val="00D16105"/>
    <w:rsid w:val="00D21782"/>
    <w:rsid w:val="00D23052"/>
    <w:rsid w:val="00D24FC4"/>
    <w:rsid w:val="00D32A0F"/>
    <w:rsid w:val="00D33B08"/>
    <w:rsid w:val="00D57321"/>
    <w:rsid w:val="00D71515"/>
    <w:rsid w:val="00D84E16"/>
    <w:rsid w:val="00D87DCD"/>
    <w:rsid w:val="00D94346"/>
    <w:rsid w:val="00D95259"/>
    <w:rsid w:val="00D976F6"/>
    <w:rsid w:val="00DA365A"/>
    <w:rsid w:val="00DA5BB9"/>
    <w:rsid w:val="00DA651C"/>
    <w:rsid w:val="00DA79B2"/>
    <w:rsid w:val="00DE643F"/>
    <w:rsid w:val="00DF036F"/>
    <w:rsid w:val="00E1285C"/>
    <w:rsid w:val="00E30B35"/>
    <w:rsid w:val="00E341DB"/>
    <w:rsid w:val="00E34E5C"/>
    <w:rsid w:val="00E651A7"/>
    <w:rsid w:val="00E7416C"/>
    <w:rsid w:val="00EB3F9A"/>
    <w:rsid w:val="00EC0BDC"/>
    <w:rsid w:val="00EE00A8"/>
    <w:rsid w:val="00EE3404"/>
    <w:rsid w:val="00EE46C5"/>
    <w:rsid w:val="00EF6EAA"/>
    <w:rsid w:val="00F0036B"/>
    <w:rsid w:val="00F073A7"/>
    <w:rsid w:val="00F119D5"/>
    <w:rsid w:val="00F3650E"/>
    <w:rsid w:val="00F42C46"/>
    <w:rsid w:val="00F4582C"/>
    <w:rsid w:val="00F52655"/>
    <w:rsid w:val="00F60832"/>
    <w:rsid w:val="00F61EBA"/>
    <w:rsid w:val="00F838BE"/>
    <w:rsid w:val="00FA2C60"/>
    <w:rsid w:val="00FC00E1"/>
    <w:rsid w:val="00FC5C79"/>
    <w:rsid w:val="00FD7B7A"/>
    <w:rsid w:val="00FE69C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8E1C60"/>
  <w15:chartTrackingRefBased/>
  <w15:docId w15:val="{F2EA7547-3705-48F2-8864-6A5E848C0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ko-KR" w:bidi="ar-SA"/>
        <w14:ligatures w14:val="standardContextual"/>
      </w:rPr>
    </w:rPrDefault>
    <w:pPrDefault/>
  </w:docDefaults>
  <w:latentStyles w:defLockedState="0" w:defUIPriority="99" w:defSemiHidden="0" w:defUnhideWhenUsed="0" w:defQFormat="0" w:count="371">
    <w:lsdException w:name="Normal" w:uiPriority="19"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unhideWhenUsed="1" w:qFormat="1"/>
    <w:lsdException w:name="List Bullet" w:uiPriority="0" w:unhideWhenUsed="1" w:qFormat="1"/>
    <w:lsdException w:name="List Number" w:uiPriority="0" w:qFormat="1"/>
    <w:lsdException w:name="List 2" w:uiPriority="0" w:unhideWhenUsed="1" w:qFormat="1"/>
    <w:lsdException w:name="List 3" w:uiPriority="5" w:unhideWhenUsed="1"/>
    <w:lsdException w:name="List 4" w:uiPriority="5"/>
    <w:lsdException w:name="List 5" w:uiPriority="5"/>
    <w:lsdException w:name="List Bullet 2" w:uiPriority="0" w:unhideWhenUsed="1" w:qFormat="1"/>
    <w:lsdException w:name="List Bullet 3" w:uiPriority="0" w:unhideWhenUsed="1"/>
    <w:lsdException w:name="List Bullet 4" w:uiPriority="6" w:unhideWhenUsed="1"/>
    <w:lsdException w:name="List Bullet 5" w:uiPriority="6" w:unhideWhenUsed="1"/>
    <w:lsdException w:name="List Number 2" w:uiPriority="7" w:unhideWhenUsed="1" w:qFormat="1"/>
    <w:lsdException w:name="List Number 3" w:uiPriority="7" w:unhideWhenUsed="1"/>
    <w:lsdException w:name="List Number 4" w:uiPriority="0" w:unhideWhenUsed="1"/>
    <w:lsdException w:name="List Number 5" w:uiPriority="7" w:unhideWhenUsed="1"/>
    <w:lsdException w:name="Title" w:uiPriority="0" w:qFormat="1"/>
    <w:lsdException w:name="Closing" w:semiHidden="1" w:unhideWhenUsed="1"/>
    <w:lsdException w:name="Signature"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uiPriority="8" w:unhideWhenUsed="1" w:qFormat="1"/>
    <w:lsdException w:name="List Continue 2" w:uiPriority="8" w:unhideWhenUsed="1" w:qFormat="1"/>
    <w:lsdException w:name="List Continue 3" w:uiPriority="8" w:unhideWhenUsed="1"/>
    <w:lsdException w:name="List Continue 4" w:uiPriority="8" w:unhideWhenUsed="1"/>
    <w:lsdException w:name="List Continue 5" w:uiPriority="8"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qFormat="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9"/>
    <w:qFormat/>
    <w:rsid w:val="003B6EF3"/>
  </w:style>
  <w:style w:type="paragraph" w:styleId="Heading1">
    <w:name w:val="heading 1"/>
    <w:basedOn w:val="Normal"/>
    <w:link w:val="Heading1Char"/>
    <w:qFormat/>
    <w:rsid w:val="00535084"/>
    <w:pPr>
      <w:numPr>
        <w:numId w:val="2"/>
      </w:numPr>
      <w:spacing w:after="240"/>
      <w:outlineLvl w:val="0"/>
    </w:pPr>
    <w:rPr>
      <w:rFonts w:asciiTheme="majorHAnsi" w:eastAsiaTheme="majorEastAsia" w:hAnsiTheme="majorHAnsi" w:cstheme="majorBidi"/>
      <w:b/>
      <w:bCs/>
      <w:szCs w:val="28"/>
      <w:lang w:eastAsia="en-US"/>
    </w:rPr>
  </w:style>
  <w:style w:type="paragraph" w:styleId="Heading2">
    <w:name w:val="heading 2"/>
    <w:basedOn w:val="Normal"/>
    <w:link w:val="Heading2Char"/>
    <w:qFormat/>
    <w:rsid w:val="00A6599C"/>
    <w:pPr>
      <w:spacing w:after="240"/>
      <w:outlineLvl w:val="1"/>
    </w:pPr>
    <w:rPr>
      <w:rFonts w:asciiTheme="majorHAnsi" w:eastAsiaTheme="majorEastAsia" w:hAnsiTheme="majorHAnsi" w:cstheme="majorBidi"/>
      <w:bCs/>
      <w:szCs w:val="26"/>
    </w:rPr>
  </w:style>
  <w:style w:type="paragraph" w:styleId="Heading3">
    <w:name w:val="heading 3"/>
    <w:basedOn w:val="Normal"/>
    <w:link w:val="Heading3Char"/>
    <w:qFormat/>
    <w:rsid w:val="00A6599C"/>
    <w:pPr>
      <w:numPr>
        <w:ilvl w:val="2"/>
        <w:numId w:val="2"/>
      </w:numPr>
      <w:spacing w:after="240"/>
      <w:outlineLvl w:val="2"/>
    </w:pPr>
    <w:rPr>
      <w:rFonts w:asciiTheme="majorHAnsi" w:eastAsiaTheme="majorEastAsia" w:hAnsiTheme="majorHAnsi" w:cstheme="majorBidi"/>
      <w:bCs/>
    </w:rPr>
  </w:style>
  <w:style w:type="paragraph" w:styleId="Heading4">
    <w:name w:val="heading 4"/>
    <w:basedOn w:val="Normal"/>
    <w:link w:val="Heading4Char"/>
    <w:qFormat/>
    <w:rsid w:val="00A6599C"/>
    <w:pPr>
      <w:numPr>
        <w:ilvl w:val="3"/>
        <w:numId w:val="2"/>
      </w:numPr>
      <w:spacing w:after="240"/>
      <w:outlineLvl w:val="3"/>
    </w:pPr>
    <w:rPr>
      <w:rFonts w:asciiTheme="majorHAnsi" w:eastAsiaTheme="majorEastAsia" w:hAnsiTheme="majorHAnsi" w:cstheme="majorBidi"/>
      <w:bCs/>
      <w:iCs/>
    </w:rPr>
  </w:style>
  <w:style w:type="paragraph" w:styleId="Heading5">
    <w:name w:val="heading 5"/>
    <w:basedOn w:val="Normal"/>
    <w:link w:val="Heading5Char"/>
    <w:qFormat/>
    <w:rsid w:val="00A6599C"/>
    <w:pPr>
      <w:numPr>
        <w:ilvl w:val="4"/>
        <w:numId w:val="2"/>
      </w:numPr>
      <w:spacing w:after="240"/>
      <w:outlineLvl w:val="4"/>
    </w:pPr>
    <w:rPr>
      <w:rFonts w:asciiTheme="majorHAnsi" w:eastAsiaTheme="majorEastAsia" w:hAnsiTheme="majorHAnsi" w:cstheme="majorBidi"/>
    </w:rPr>
  </w:style>
  <w:style w:type="paragraph" w:styleId="Heading6">
    <w:name w:val="heading 6"/>
    <w:basedOn w:val="Normal"/>
    <w:link w:val="Heading6Char"/>
    <w:qFormat/>
    <w:rsid w:val="00A6599C"/>
    <w:pPr>
      <w:numPr>
        <w:ilvl w:val="5"/>
        <w:numId w:val="2"/>
      </w:numPr>
      <w:spacing w:after="240"/>
      <w:outlineLvl w:val="5"/>
    </w:pPr>
    <w:rPr>
      <w:rFonts w:asciiTheme="majorHAnsi" w:eastAsiaTheme="majorEastAsia" w:hAnsiTheme="majorHAnsi" w:cstheme="majorBidi"/>
      <w:iCs/>
    </w:rPr>
  </w:style>
  <w:style w:type="paragraph" w:styleId="Heading7">
    <w:name w:val="heading 7"/>
    <w:basedOn w:val="Normal"/>
    <w:link w:val="Heading7Char"/>
    <w:qFormat/>
    <w:rsid w:val="00A6599C"/>
    <w:pPr>
      <w:numPr>
        <w:ilvl w:val="6"/>
        <w:numId w:val="2"/>
      </w:numPr>
      <w:spacing w:after="240"/>
      <w:outlineLvl w:val="6"/>
    </w:pPr>
    <w:rPr>
      <w:rFonts w:asciiTheme="majorHAnsi" w:eastAsiaTheme="majorEastAsia" w:hAnsiTheme="majorHAnsi" w:cstheme="majorBidi"/>
      <w:iCs/>
    </w:rPr>
  </w:style>
  <w:style w:type="paragraph" w:styleId="Heading8">
    <w:name w:val="heading 8"/>
    <w:basedOn w:val="Normal"/>
    <w:link w:val="Heading8Char"/>
    <w:qFormat/>
    <w:rsid w:val="00A6599C"/>
    <w:pPr>
      <w:numPr>
        <w:ilvl w:val="7"/>
        <w:numId w:val="2"/>
      </w:numPr>
      <w:spacing w:after="240"/>
      <w:outlineLvl w:val="7"/>
    </w:pPr>
    <w:rPr>
      <w:rFonts w:asciiTheme="majorHAnsi" w:eastAsiaTheme="majorEastAsia" w:hAnsiTheme="majorHAnsi" w:cstheme="majorBidi"/>
      <w:szCs w:val="20"/>
    </w:rPr>
  </w:style>
  <w:style w:type="paragraph" w:styleId="Heading9">
    <w:name w:val="heading 9"/>
    <w:basedOn w:val="Normal"/>
    <w:link w:val="Heading9Char"/>
    <w:qFormat/>
    <w:rsid w:val="00A6599C"/>
    <w:pPr>
      <w:numPr>
        <w:ilvl w:val="8"/>
        <w:numId w:val="2"/>
      </w:numPr>
      <w:spacing w:after="240"/>
      <w:outlineLvl w:val="8"/>
    </w:pPr>
    <w:rPr>
      <w:rFonts w:asciiTheme="majorHAnsi" w:eastAsiaTheme="majorEastAsia" w:hAnsiTheme="maj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C66891"/>
    <w:pPr>
      <w:spacing w:after="240"/>
    </w:pPr>
  </w:style>
  <w:style w:type="character" w:customStyle="1" w:styleId="BodyTextChar">
    <w:name w:val="Body Text Char"/>
    <w:basedOn w:val="DefaultParagraphFont"/>
    <w:link w:val="BodyText"/>
    <w:rsid w:val="00C66891"/>
  </w:style>
  <w:style w:type="paragraph" w:styleId="BodyText2">
    <w:name w:val="Body Text 2"/>
    <w:basedOn w:val="BodyText"/>
    <w:link w:val="BodyText2Char"/>
    <w:uiPriority w:val="99"/>
    <w:rsid w:val="00C66891"/>
    <w:pPr>
      <w:spacing w:after="0" w:line="480" w:lineRule="auto"/>
    </w:pPr>
  </w:style>
  <w:style w:type="character" w:customStyle="1" w:styleId="BodyText2Char">
    <w:name w:val="Body Text 2 Char"/>
    <w:basedOn w:val="DefaultParagraphFont"/>
    <w:link w:val="BodyText2"/>
    <w:uiPriority w:val="99"/>
    <w:rsid w:val="00C66891"/>
  </w:style>
  <w:style w:type="paragraph" w:styleId="BodyTextFirstIndent">
    <w:name w:val="Body Text First Indent"/>
    <w:basedOn w:val="BodyText"/>
    <w:link w:val="BodyTextFirstIndentChar"/>
    <w:qFormat/>
    <w:rsid w:val="00C66891"/>
    <w:pPr>
      <w:ind w:firstLine="1440"/>
    </w:pPr>
  </w:style>
  <w:style w:type="character" w:customStyle="1" w:styleId="BodyTextFirstIndentChar">
    <w:name w:val="Body Text First Indent Char"/>
    <w:basedOn w:val="BodyTextChar"/>
    <w:link w:val="BodyTextFirstIndent"/>
    <w:rsid w:val="00C66891"/>
  </w:style>
  <w:style w:type="paragraph" w:styleId="BodyTextIndent">
    <w:name w:val="Body Text Indent"/>
    <w:basedOn w:val="BodyText"/>
    <w:link w:val="BodyTextIndentChar"/>
    <w:rsid w:val="00C66891"/>
    <w:pPr>
      <w:ind w:left="1440"/>
    </w:pPr>
  </w:style>
  <w:style w:type="character" w:customStyle="1" w:styleId="BodyTextIndentChar">
    <w:name w:val="Body Text Indent Char"/>
    <w:basedOn w:val="DefaultParagraphFont"/>
    <w:link w:val="BodyTextIndent"/>
    <w:rsid w:val="00C66891"/>
  </w:style>
  <w:style w:type="paragraph" w:styleId="BodyTextFirstIndent2">
    <w:name w:val="Body Text First Indent 2"/>
    <w:basedOn w:val="BodyTextFirstIndent"/>
    <w:link w:val="BodyTextFirstIndent2Char"/>
    <w:rsid w:val="00C66891"/>
    <w:pPr>
      <w:spacing w:after="0" w:line="480" w:lineRule="auto"/>
    </w:pPr>
  </w:style>
  <w:style w:type="character" w:customStyle="1" w:styleId="BodyTextFirstIndent2Char">
    <w:name w:val="Body Text First Indent 2 Char"/>
    <w:basedOn w:val="BodyTextIndentChar"/>
    <w:link w:val="BodyTextFirstIndent2"/>
    <w:rsid w:val="00C66891"/>
  </w:style>
  <w:style w:type="paragraph" w:styleId="BodyTextIndent2">
    <w:name w:val="Body Text Indent 2"/>
    <w:basedOn w:val="BodyTextIndent"/>
    <w:link w:val="BodyTextIndent2Char"/>
    <w:rsid w:val="00C66891"/>
    <w:pPr>
      <w:spacing w:after="0" w:line="480" w:lineRule="auto"/>
    </w:pPr>
  </w:style>
  <w:style w:type="character" w:customStyle="1" w:styleId="BodyTextIndent2Char">
    <w:name w:val="Body Text Indent 2 Char"/>
    <w:basedOn w:val="DefaultParagraphFont"/>
    <w:link w:val="BodyTextIndent2"/>
    <w:rsid w:val="00C66891"/>
  </w:style>
  <w:style w:type="paragraph" w:customStyle="1" w:styleId="BodyTextHalfIndent">
    <w:name w:val="Body Text Half Indent"/>
    <w:basedOn w:val="BodyText"/>
    <w:link w:val="BodyTextHalfIndentChar"/>
    <w:rsid w:val="00C66891"/>
    <w:pPr>
      <w:ind w:left="720"/>
    </w:pPr>
  </w:style>
  <w:style w:type="paragraph" w:customStyle="1" w:styleId="BodyTextHalfIndent2">
    <w:name w:val="Body Text Half Indent 2"/>
    <w:basedOn w:val="BodyTextHalfIndent"/>
    <w:link w:val="BodyTextHalfIndent2Char"/>
    <w:rsid w:val="00C66891"/>
    <w:pPr>
      <w:spacing w:after="0" w:line="480" w:lineRule="auto"/>
    </w:pPr>
  </w:style>
  <w:style w:type="character" w:customStyle="1" w:styleId="BodyTextHalfIndentChar">
    <w:name w:val="Body Text Half Indent Char"/>
    <w:basedOn w:val="BodyTextChar"/>
    <w:link w:val="BodyTextHalfIndent"/>
    <w:rsid w:val="00C66891"/>
  </w:style>
  <w:style w:type="paragraph" w:customStyle="1" w:styleId="BodyTextFirstHalfIndent">
    <w:name w:val="Body Text First Half Indent"/>
    <w:basedOn w:val="BodyText"/>
    <w:link w:val="BodyTextFirstHalfIndentChar"/>
    <w:rsid w:val="00C66891"/>
    <w:pPr>
      <w:ind w:firstLine="720"/>
    </w:pPr>
  </w:style>
  <w:style w:type="character" w:customStyle="1" w:styleId="BodyTextHalfIndent2Char">
    <w:name w:val="Body Text Half Indent 2 Char"/>
    <w:basedOn w:val="BodyTextHalfIndentChar"/>
    <w:link w:val="BodyTextHalfIndent2"/>
    <w:rsid w:val="00C66891"/>
  </w:style>
  <w:style w:type="paragraph" w:customStyle="1" w:styleId="BodyTextFirstHalfIndent2">
    <w:name w:val="Body Text First Half Indent 2"/>
    <w:basedOn w:val="BodyTextFirstHalfIndent"/>
    <w:link w:val="BodyTextFirstHalfIndent2Char"/>
    <w:rsid w:val="00C66891"/>
    <w:pPr>
      <w:spacing w:after="0" w:line="480" w:lineRule="auto"/>
    </w:pPr>
  </w:style>
  <w:style w:type="character" w:customStyle="1" w:styleId="BodyTextFirstHalfIndentChar">
    <w:name w:val="Body Text First Half Indent Char"/>
    <w:basedOn w:val="BodyTextChar"/>
    <w:link w:val="BodyTextFirstHalfIndent"/>
    <w:rsid w:val="00C66891"/>
  </w:style>
  <w:style w:type="paragraph" w:styleId="EnvelopeAddress">
    <w:name w:val="envelope address"/>
    <w:basedOn w:val="Normal"/>
    <w:uiPriority w:val="99"/>
    <w:semiHidden/>
    <w:unhideWhenUsed/>
    <w:rsid w:val="00C66891"/>
    <w:pPr>
      <w:framePr w:w="7920" w:h="1987" w:hRule="exact" w:hSpace="187" w:wrap="around" w:hAnchor="page" w:xAlign="center" w:yAlign="bottom"/>
      <w:ind w:left="2880"/>
    </w:pPr>
    <w:rPr>
      <w:rFonts w:eastAsiaTheme="majorEastAsia" w:cstheme="majorBidi"/>
    </w:rPr>
  </w:style>
  <w:style w:type="character" w:customStyle="1" w:styleId="BodyTextFirstHalfIndent2Char">
    <w:name w:val="Body Text First Half Indent 2 Char"/>
    <w:basedOn w:val="BodyTextFirstHalfIndentChar"/>
    <w:link w:val="BodyTextFirstHalfIndent2"/>
    <w:rsid w:val="00C66891"/>
  </w:style>
  <w:style w:type="paragraph" w:styleId="EnvelopeReturn">
    <w:name w:val="envelope return"/>
    <w:basedOn w:val="Normal"/>
    <w:unhideWhenUsed/>
    <w:rsid w:val="00C66891"/>
    <w:rPr>
      <w:rFonts w:eastAsiaTheme="majorEastAsia" w:cstheme="majorBidi"/>
      <w:sz w:val="20"/>
      <w:szCs w:val="20"/>
    </w:rPr>
  </w:style>
  <w:style w:type="paragraph" w:styleId="Footer">
    <w:name w:val="footer"/>
    <w:basedOn w:val="Normal"/>
    <w:link w:val="FooterChar"/>
    <w:uiPriority w:val="99"/>
    <w:rsid w:val="00C66891"/>
    <w:pPr>
      <w:tabs>
        <w:tab w:val="center" w:pos="4680"/>
        <w:tab w:val="right" w:pos="9360"/>
      </w:tabs>
    </w:pPr>
  </w:style>
  <w:style w:type="character" w:customStyle="1" w:styleId="FooterChar">
    <w:name w:val="Footer Char"/>
    <w:basedOn w:val="DefaultParagraphFont"/>
    <w:link w:val="Footer"/>
    <w:uiPriority w:val="99"/>
    <w:rsid w:val="000A3C03"/>
  </w:style>
  <w:style w:type="paragraph" w:styleId="Header">
    <w:name w:val="header"/>
    <w:basedOn w:val="Normal"/>
    <w:link w:val="HeaderChar"/>
    <w:rsid w:val="00C66891"/>
    <w:pPr>
      <w:tabs>
        <w:tab w:val="center" w:pos="4680"/>
        <w:tab w:val="right" w:pos="9360"/>
      </w:tabs>
    </w:pPr>
  </w:style>
  <w:style w:type="character" w:customStyle="1" w:styleId="HeaderChar">
    <w:name w:val="Header Char"/>
    <w:basedOn w:val="DefaultParagraphFont"/>
    <w:link w:val="Header"/>
    <w:uiPriority w:val="99"/>
    <w:semiHidden/>
    <w:rsid w:val="000A3C03"/>
  </w:style>
  <w:style w:type="paragraph" w:styleId="NormalIndent">
    <w:name w:val="Normal Indent"/>
    <w:basedOn w:val="Normal"/>
    <w:uiPriority w:val="99"/>
    <w:semiHidden/>
    <w:unhideWhenUsed/>
    <w:rsid w:val="00C66891"/>
    <w:pPr>
      <w:ind w:left="1440"/>
    </w:pPr>
  </w:style>
  <w:style w:type="paragraph" w:customStyle="1" w:styleId="NormalHalfIndent">
    <w:name w:val="Normal Half Indent"/>
    <w:basedOn w:val="Normal"/>
    <w:semiHidden/>
    <w:rsid w:val="00C66891"/>
    <w:pPr>
      <w:ind w:left="720"/>
    </w:pPr>
  </w:style>
  <w:style w:type="paragraph" w:styleId="Salutation">
    <w:name w:val="Salutation"/>
    <w:basedOn w:val="Normal"/>
    <w:next w:val="Normal"/>
    <w:link w:val="SalutationChar"/>
    <w:uiPriority w:val="99"/>
    <w:rsid w:val="00B160B0"/>
    <w:pPr>
      <w:spacing w:after="240"/>
    </w:pPr>
  </w:style>
  <w:style w:type="character" w:customStyle="1" w:styleId="SalutationChar">
    <w:name w:val="Salutation Char"/>
    <w:basedOn w:val="DefaultParagraphFont"/>
    <w:link w:val="Salutation"/>
    <w:uiPriority w:val="99"/>
    <w:rsid w:val="00585238"/>
  </w:style>
  <w:style w:type="paragraph" w:styleId="Title">
    <w:name w:val="Title"/>
    <w:basedOn w:val="Normal"/>
    <w:next w:val="Normal"/>
    <w:link w:val="TitleChar"/>
    <w:qFormat/>
    <w:rsid w:val="00A6599C"/>
    <w:pPr>
      <w:spacing w:after="240"/>
      <w:contextualSpacing/>
      <w:jc w:val="center"/>
      <w:outlineLvl w:val="0"/>
    </w:pPr>
    <w:rPr>
      <w:rFonts w:asciiTheme="majorHAnsi" w:eastAsiaTheme="majorEastAsia" w:hAnsiTheme="majorHAnsi" w:cstheme="majorBidi"/>
      <w:b/>
      <w:szCs w:val="52"/>
    </w:rPr>
  </w:style>
  <w:style w:type="character" w:customStyle="1" w:styleId="TitleChar">
    <w:name w:val="Title Char"/>
    <w:basedOn w:val="DefaultParagraphFont"/>
    <w:link w:val="Title"/>
    <w:uiPriority w:val="10"/>
    <w:rsid w:val="00A6599C"/>
    <w:rPr>
      <w:rFonts w:asciiTheme="majorHAnsi" w:eastAsiaTheme="majorEastAsia" w:hAnsiTheme="majorHAnsi" w:cstheme="majorBidi"/>
      <w:b/>
      <w:szCs w:val="52"/>
    </w:rPr>
  </w:style>
  <w:style w:type="paragraph" w:styleId="FootnoteText">
    <w:name w:val="footnote text"/>
    <w:basedOn w:val="Normal"/>
    <w:link w:val="FootnoteTextChar"/>
    <w:semiHidden/>
    <w:unhideWhenUsed/>
    <w:rsid w:val="00C66891"/>
    <w:pPr>
      <w:spacing w:after="120" w:line="260" w:lineRule="exact"/>
    </w:pPr>
    <w:rPr>
      <w:szCs w:val="20"/>
    </w:rPr>
  </w:style>
  <w:style w:type="character" w:customStyle="1" w:styleId="FootnoteTextChar">
    <w:name w:val="Footnote Text Char"/>
    <w:basedOn w:val="DefaultParagraphFont"/>
    <w:link w:val="FootnoteText"/>
    <w:uiPriority w:val="99"/>
    <w:semiHidden/>
    <w:rsid w:val="00C66891"/>
    <w:rPr>
      <w:szCs w:val="20"/>
    </w:rPr>
  </w:style>
  <w:style w:type="character" w:styleId="FootnoteReference">
    <w:name w:val="footnote reference"/>
    <w:basedOn w:val="DefaultParagraphFont"/>
    <w:semiHidden/>
    <w:unhideWhenUsed/>
    <w:rsid w:val="00C66891"/>
    <w:rPr>
      <w:vertAlign w:val="superscript"/>
    </w:rPr>
  </w:style>
  <w:style w:type="paragraph" w:styleId="BlockText">
    <w:name w:val="Block Text"/>
    <w:basedOn w:val="Normal"/>
    <w:link w:val="BlockTextChar"/>
    <w:qFormat/>
    <w:rsid w:val="00C66891"/>
    <w:pPr>
      <w:spacing w:after="240"/>
      <w:ind w:left="1440" w:right="1440"/>
    </w:pPr>
    <w:rPr>
      <w:iCs/>
    </w:rPr>
  </w:style>
  <w:style w:type="paragraph" w:styleId="EndnoteText">
    <w:name w:val="endnote text"/>
    <w:basedOn w:val="Normal"/>
    <w:link w:val="EndnoteTextChar"/>
    <w:uiPriority w:val="99"/>
    <w:semiHidden/>
    <w:unhideWhenUsed/>
    <w:rsid w:val="00C66891"/>
    <w:rPr>
      <w:szCs w:val="20"/>
    </w:rPr>
  </w:style>
  <w:style w:type="character" w:customStyle="1" w:styleId="EndnoteTextChar">
    <w:name w:val="Endnote Text Char"/>
    <w:basedOn w:val="DefaultParagraphFont"/>
    <w:link w:val="EndnoteText"/>
    <w:uiPriority w:val="99"/>
    <w:semiHidden/>
    <w:rsid w:val="00C66891"/>
    <w:rPr>
      <w:szCs w:val="20"/>
    </w:rPr>
  </w:style>
  <w:style w:type="numbering" w:customStyle="1" w:styleId="CovingtonHeadings">
    <w:name w:val="Covington Headings"/>
    <w:uiPriority w:val="99"/>
    <w:rsid w:val="00C66891"/>
    <w:pPr>
      <w:numPr>
        <w:numId w:val="1"/>
      </w:numPr>
    </w:pPr>
  </w:style>
  <w:style w:type="paragraph" w:styleId="Subtitle">
    <w:name w:val="Subtitle"/>
    <w:basedOn w:val="Normal"/>
    <w:next w:val="Normal"/>
    <w:link w:val="SubtitleChar"/>
    <w:qFormat/>
    <w:rsid w:val="00A6599C"/>
    <w:pPr>
      <w:numPr>
        <w:ilvl w:val="1"/>
      </w:numPr>
      <w:spacing w:after="240"/>
      <w:outlineLvl w:val="1"/>
    </w:pPr>
    <w:rPr>
      <w:rFonts w:asciiTheme="majorHAnsi" w:eastAsiaTheme="majorEastAsia" w:hAnsiTheme="majorHAnsi" w:cstheme="majorBidi"/>
      <w:iCs/>
      <w:u w:val="single"/>
    </w:rPr>
  </w:style>
  <w:style w:type="character" w:customStyle="1" w:styleId="Heading1Char">
    <w:name w:val="Heading 1 Char"/>
    <w:basedOn w:val="DefaultParagraphFont"/>
    <w:link w:val="Heading1"/>
    <w:rsid w:val="00535084"/>
    <w:rPr>
      <w:rFonts w:asciiTheme="majorHAnsi" w:eastAsiaTheme="majorEastAsia" w:hAnsiTheme="majorHAnsi" w:cstheme="majorBidi"/>
      <w:b/>
      <w:bCs/>
      <w:szCs w:val="28"/>
      <w:lang w:eastAsia="en-US"/>
    </w:rPr>
  </w:style>
  <w:style w:type="character" w:customStyle="1" w:styleId="Heading2Char">
    <w:name w:val="Heading 2 Char"/>
    <w:basedOn w:val="DefaultParagraphFont"/>
    <w:link w:val="Heading2"/>
    <w:rsid w:val="00A6599C"/>
    <w:rPr>
      <w:rFonts w:asciiTheme="majorHAnsi" w:eastAsiaTheme="majorEastAsia" w:hAnsiTheme="majorHAnsi" w:cstheme="majorBidi"/>
      <w:bCs/>
      <w:szCs w:val="26"/>
    </w:rPr>
  </w:style>
  <w:style w:type="character" w:customStyle="1" w:styleId="Heading3Char">
    <w:name w:val="Heading 3 Char"/>
    <w:basedOn w:val="DefaultParagraphFont"/>
    <w:link w:val="Heading3"/>
    <w:rsid w:val="00A6599C"/>
    <w:rPr>
      <w:rFonts w:asciiTheme="majorHAnsi" w:eastAsiaTheme="majorEastAsia" w:hAnsiTheme="majorHAnsi" w:cstheme="majorBidi"/>
      <w:bCs/>
    </w:rPr>
  </w:style>
  <w:style w:type="character" w:customStyle="1" w:styleId="Heading4Char">
    <w:name w:val="Heading 4 Char"/>
    <w:basedOn w:val="DefaultParagraphFont"/>
    <w:link w:val="Heading4"/>
    <w:rsid w:val="00A6599C"/>
    <w:rPr>
      <w:rFonts w:asciiTheme="majorHAnsi" w:eastAsiaTheme="majorEastAsia" w:hAnsiTheme="majorHAnsi" w:cstheme="majorBidi"/>
      <w:bCs/>
      <w:iCs/>
    </w:rPr>
  </w:style>
  <w:style w:type="character" w:customStyle="1" w:styleId="Heading5Char">
    <w:name w:val="Heading 5 Char"/>
    <w:basedOn w:val="DefaultParagraphFont"/>
    <w:link w:val="Heading5"/>
    <w:rsid w:val="00A6599C"/>
    <w:rPr>
      <w:rFonts w:asciiTheme="majorHAnsi" w:eastAsiaTheme="majorEastAsia" w:hAnsiTheme="majorHAnsi" w:cstheme="majorBidi"/>
    </w:rPr>
  </w:style>
  <w:style w:type="character" w:customStyle="1" w:styleId="Heading6Char">
    <w:name w:val="Heading 6 Char"/>
    <w:basedOn w:val="DefaultParagraphFont"/>
    <w:link w:val="Heading6"/>
    <w:rsid w:val="00A6599C"/>
    <w:rPr>
      <w:rFonts w:asciiTheme="majorHAnsi" w:eastAsiaTheme="majorEastAsia" w:hAnsiTheme="majorHAnsi" w:cstheme="majorBidi"/>
      <w:iCs/>
    </w:rPr>
  </w:style>
  <w:style w:type="character" w:customStyle="1" w:styleId="Heading7Char">
    <w:name w:val="Heading 7 Char"/>
    <w:basedOn w:val="DefaultParagraphFont"/>
    <w:link w:val="Heading7"/>
    <w:rsid w:val="00A6599C"/>
    <w:rPr>
      <w:rFonts w:asciiTheme="majorHAnsi" w:eastAsiaTheme="majorEastAsia" w:hAnsiTheme="majorHAnsi" w:cstheme="majorBidi"/>
      <w:iCs/>
    </w:rPr>
  </w:style>
  <w:style w:type="character" w:customStyle="1" w:styleId="Heading8Char">
    <w:name w:val="Heading 8 Char"/>
    <w:basedOn w:val="DefaultParagraphFont"/>
    <w:link w:val="Heading8"/>
    <w:rsid w:val="00A6599C"/>
    <w:rPr>
      <w:rFonts w:asciiTheme="majorHAnsi" w:eastAsiaTheme="majorEastAsia" w:hAnsiTheme="majorHAnsi" w:cstheme="majorBidi"/>
      <w:szCs w:val="20"/>
    </w:rPr>
  </w:style>
  <w:style w:type="character" w:customStyle="1" w:styleId="Heading9Char">
    <w:name w:val="Heading 9 Char"/>
    <w:basedOn w:val="DefaultParagraphFont"/>
    <w:link w:val="Heading9"/>
    <w:rsid w:val="00A6599C"/>
    <w:rPr>
      <w:rFonts w:asciiTheme="majorHAnsi" w:eastAsiaTheme="majorEastAsia" w:hAnsiTheme="majorHAnsi" w:cstheme="majorBidi"/>
      <w:iCs/>
      <w:szCs w:val="20"/>
    </w:rPr>
  </w:style>
  <w:style w:type="character" w:customStyle="1" w:styleId="SubtitleChar">
    <w:name w:val="Subtitle Char"/>
    <w:basedOn w:val="DefaultParagraphFont"/>
    <w:link w:val="Subtitle"/>
    <w:uiPriority w:val="11"/>
    <w:rsid w:val="00A6599C"/>
    <w:rPr>
      <w:rFonts w:asciiTheme="majorHAnsi" w:eastAsiaTheme="majorEastAsia" w:hAnsiTheme="majorHAnsi" w:cstheme="majorBidi"/>
      <w:iCs/>
      <w:u w:val="single"/>
    </w:rPr>
  </w:style>
  <w:style w:type="paragraph" w:customStyle="1" w:styleId="SubtitleCentered">
    <w:name w:val="Subtitle Centered"/>
    <w:basedOn w:val="Subtitle"/>
    <w:link w:val="SubtitleCenteredChar"/>
    <w:uiPriority w:val="11"/>
    <w:qFormat/>
    <w:rsid w:val="00A6599C"/>
    <w:pPr>
      <w:jc w:val="center"/>
    </w:pPr>
  </w:style>
  <w:style w:type="numbering" w:customStyle="1" w:styleId="ListBullets">
    <w:name w:val="ListBullets"/>
    <w:uiPriority w:val="99"/>
    <w:rsid w:val="00D71515"/>
    <w:pPr>
      <w:numPr>
        <w:numId w:val="3"/>
      </w:numPr>
    </w:pPr>
  </w:style>
  <w:style w:type="numbering" w:customStyle="1" w:styleId="ListNumbers">
    <w:name w:val="ListNumbers"/>
    <w:uiPriority w:val="99"/>
    <w:rsid w:val="00D71515"/>
    <w:pPr>
      <w:numPr>
        <w:numId w:val="4"/>
      </w:numPr>
    </w:pPr>
  </w:style>
  <w:style w:type="paragraph" w:styleId="ListBullet">
    <w:name w:val="List Bullet"/>
    <w:basedOn w:val="Normal"/>
    <w:qFormat/>
    <w:rsid w:val="00477584"/>
    <w:pPr>
      <w:numPr>
        <w:numId w:val="9"/>
      </w:numPr>
      <w:spacing w:after="240"/>
    </w:pPr>
  </w:style>
  <w:style w:type="paragraph" w:styleId="ListBullet2">
    <w:name w:val="List Bullet 2"/>
    <w:basedOn w:val="Normal"/>
    <w:qFormat/>
    <w:rsid w:val="00477584"/>
    <w:pPr>
      <w:numPr>
        <w:ilvl w:val="1"/>
        <w:numId w:val="9"/>
      </w:numPr>
      <w:spacing w:after="240"/>
    </w:pPr>
  </w:style>
  <w:style w:type="paragraph" w:styleId="ListBullet3">
    <w:name w:val="List Bullet 3"/>
    <w:basedOn w:val="Normal"/>
    <w:rsid w:val="00477584"/>
    <w:pPr>
      <w:numPr>
        <w:ilvl w:val="2"/>
        <w:numId w:val="9"/>
      </w:numPr>
      <w:spacing w:after="240"/>
    </w:pPr>
  </w:style>
  <w:style w:type="paragraph" w:styleId="ListBullet4">
    <w:name w:val="List Bullet 4"/>
    <w:basedOn w:val="Normal"/>
    <w:uiPriority w:val="6"/>
    <w:rsid w:val="00477584"/>
    <w:pPr>
      <w:numPr>
        <w:ilvl w:val="3"/>
        <w:numId w:val="9"/>
      </w:numPr>
      <w:spacing w:after="240"/>
    </w:pPr>
  </w:style>
  <w:style w:type="paragraph" w:styleId="ListBullet5">
    <w:name w:val="List Bullet 5"/>
    <w:basedOn w:val="Normal"/>
    <w:uiPriority w:val="6"/>
    <w:rsid w:val="00477584"/>
    <w:pPr>
      <w:numPr>
        <w:ilvl w:val="4"/>
        <w:numId w:val="9"/>
      </w:numPr>
      <w:spacing w:after="240"/>
    </w:pPr>
  </w:style>
  <w:style w:type="paragraph" w:styleId="List">
    <w:name w:val="List"/>
    <w:basedOn w:val="Normal"/>
    <w:uiPriority w:val="5"/>
    <w:semiHidden/>
    <w:qFormat/>
    <w:rsid w:val="00477584"/>
    <w:pPr>
      <w:spacing w:after="240"/>
      <w:ind w:left="360" w:hanging="360"/>
    </w:pPr>
  </w:style>
  <w:style w:type="paragraph" w:styleId="ListNumber">
    <w:name w:val="List Number"/>
    <w:basedOn w:val="Normal"/>
    <w:link w:val="ListNumberChar"/>
    <w:qFormat/>
    <w:rsid w:val="00477584"/>
    <w:pPr>
      <w:numPr>
        <w:numId w:val="10"/>
      </w:numPr>
      <w:spacing w:after="240"/>
    </w:pPr>
  </w:style>
  <w:style w:type="paragraph" w:styleId="ListNumber2">
    <w:name w:val="List Number 2"/>
    <w:basedOn w:val="Normal"/>
    <w:uiPriority w:val="7"/>
    <w:qFormat/>
    <w:rsid w:val="00477584"/>
    <w:pPr>
      <w:numPr>
        <w:ilvl w:val="1"/>
        <w:numId w:val="10"/>
      </w:numPr>
      <w:spacing w:after="240"/>
    </w:pPr>
  </w:style>
  <w:style w:type="paragraph" w:styleId="ListNumber3">
    <w:name w:val="List Number 3"/>
    <w:basedOn w:val="Normal"/>
    <w:uiPriority w:val="7"/>
    <w:rsid w:val="00477584"/>
    <w:pPr>
      <w:numPr>
        <w:ilvl w:val="2"/>
        <w:numId w:val="10"/>
      </w:numPr>
      <w:spacing w:after="240"/>
    </w:pPr>
  </w:style>
  <w:style w:type="paragraph" w:styleId="ListNumber4">
    <w:name w:val="List Number 4"/>
    <w:basedOn w:val="Normal"/>
    <w:rsid w:val="00477584"/>
    <w:pPr>
      <w:numPr>
        <w:ilvl w:val="3"/>
        <w:numId w:val="10"/>
      </w:numPr>
      <w:spacing w:after="240"/>
    </w:pPr>
  </w:style>
  <w:style w:type="paragraph" w:styleId="List2">
    <w:name w:val="List 2"/>
    <w:basedOn w:val="Normal"/>
    <w:qFormat/>
    <w:rsid w:val="00477584"/>
    <w:pPr>
      <w:spacing w:after="240"/>
      <w:ind w:left="720" w:hanging="360"/>
    </w:pPr>
  </w:style>
  <w:style w:type="paragraph" w:styleId="List3">
    <w:name w:val="List 3"/>
    <w:basedOn w:val="Normal"/>
    <w:uiPriority w:val="5"/>
    <w:semiHidden/>
    <w:rsid w:val="00477584"/>
    <w:pPr>
      <w:spacing w:after="240"/>
      <w:ind w:left="1080" w:hanging="360"/>
    </w:pPr>
  </w:style>
  <w:style w:type="paragraph" w:styleId="List4">
    <w:name w:val="List 4"/>
    <w:basedOn w:val="Normal"/>
    <w:uiPriority w:val="5"/>
    <w:semiHidden/>
    <w:rsid w:val="00477584"/>
    <w:pPr>
      <w:spacing w:after="240"/>
      <w:ind w:left="1440" w:hanging="360"/>
    </w:pPr>
  </w:style>
  <w:style w:type="paragraph" w:styleId="List5">
    <w:name w:val="List 5"/>
    <w:basedOn w:val="Normal"/>
    <w:uiPriority w:val="5"/>
    <w:semiHidden/>
    <w:rsid w:val="00477584"/>
    <w:pPr>
      <w:spacing w:after="240"/>
      <w:ind w:left="1800" w:hanging="360"/>
    </w:pPr>
  </w:style>
  <w:style w:type="paragraph" w:styleId="ListContinue">
    <w:name w:val="List Continue"/>
    <w:basedOn w:val="Normal"/>
    <w:uiPriority w:val="8"/>
    <w:qFormat/>
    <w:rsid w:val="00477584"/>
    <w:pPr>
      <w:spacing w:after="240"/>
      <w:ind w:left="360"/>
    </w:pPr>
  </w:style>
  <w:style w:type="paragraph" w:styleId="ListContinue2">
    <w:name w:val="List Continue 2"/>
    <w:basedOn w:val="Normal"/>
    <w:uiPriority w:val="8"/>
    <w:qFormat/>
    <w:rsid w:val="00477584"/>
    <w:pPr>
      <w:spacing w:after="240"/>
      <w:ind w:left="720"/>
    </w:pPr>
  </w:style>
  <w:style w:type="paragraph" w:styleId="ListContinue3">
    <w:name w:val="List Continue 3"/>
    <w:basedOn w:val="Normal"/>
    <w:uiPriority w:val="8"/>
    <w:rsid w:val="00477584"/>
    <w:pPr>
      <w:spacing w:after="240"/>
      <w:ind w:left="1080"/>
    </w:pPr>
  </w:style>
  <w:style w:type="paragraph" w:styleId="ListContinue4">
    <w:name w:val="List Continue 4"/>
    <w:basedOn w:val="Normal"/>
    <w:uiPriority w:val="8"/>
    <w:rsid w:val="00477584"/>
    <w:pPr>
      <w:spacing w:after="240"/>
      <w:ind w:left="1440"/>
    </w:pPr>
  </w:style>
  <w:style w:type="paragraph" w:styleId="ListContinue5">
    <w:name w:val="List Continue 5"/>
    <w:basedOn w:val="Normal"/>
    <w:uiPriority w:val="8"/>
    <w:rsid w:val="00477584"/>
    <w:pPr>
      <w:spacing w:after="240"/>
      <w:ind w:left="1800"/>
    </w:pPr>
  </w:style>
  <w:style w:type="paragraph" w:styleId="ListNumber5">
    <w:name w:val="List Number 5"/>
    <w:basedOn w:val="Normal"/>
    <w:uiPriority w:val="7"/>
    <w:rsid w:val="00477584"/>
    <w:pPr>
      <w:numPr>
        <w:ilvl w:val="4"/>
        <w:numId w:val="10"/>
      </w:numPr>
      <w:spacing w:after="240"/>
    </w:pPr>
  </w:style>
  <w:style w:type="character" w:customStyle="1" w:styleId="SubtitleCenteredChar">
    <w:name w:val="Subtitle Centered Char"/>
    <w:basedOn w:val="SubtitleChar"/>
    <w:link w:val="SubtitleCentered"/>
    <w:uiPriority w:val="11"/>
    <w:rsid w:val="00A6599C"/>
    <w:rPr>
      <w:rFonts w:asciiTheme="majorHAnsi" w:eastAsiaTheme="majorEastAsia" w:hAnsiTheme="majorHAnsi" w:cstheme="majorBidi"/>
      <w:iCs/>
      <w:u w:val="single"/>
    </w:rPr>
  </w:style>
  <w:style w:type="character" w:customStyle="1" w:styleId="BlockTextChar">
    <w:name w:val="Block Text Char"/>
    <w:basedOn w:val="DefaultParagraphFont"/>
    <w:link w:val="BlockText"/>
    <w:uiPriority w:val="2"/>
    <w:rsid w:val="007A7997"/>
    <w:rPr>
      <w:rFonts w:eastAsiaTheme="minorEastAsia"/>
      <w:iCs/>
    </w:rPr>
  </w:style>
  <w:style w:type="paragraph" w:customStyle="1" w:styleId="LetteredParagraphDouble">
    <w:name w:val="Lettered Paragraph Double"/>
    <w:basedOn w:val="Normal"/>
    <w:link w:val="LetteredParagraphDoubleChar"/>
    <w:unhideWhenUsed/>
    <w:rsid w:val="000E72A7"/>
    <w:pPr>
      <w:numPr>
        <w:numId w:val="5"/>
      </w:numPr>
      <w:tabs>
        <w:tab w:val="left" w:pos="1800"/>
      </w:tabs>
      <w:spacing w:line="480" w:lineRule="auto"/>
    </w:pPr>
  </w:style>
  <w:style w:type="paragraph" w:customStyle="1" w:styleId="LetteredParagraphSingle">
    <w:name w:val="Lettered Paragraph Single"/>
    <w:basedOn w:val="Normal"/>
    <w:link w:val="LetteredParagraphSingleChar"/>
    <w:unhideWhenUsed/>
    <w:rsid w:val="000E72A7"/>
    <w:pPr>
      <w:numPr>
        <w:numId w:val="6"/>
      </w:numPr>
      <w:tabs>
        <w:tab w:val="left" w:pos="1800"/>
      </w:tabs>
      <w:spacing w:after="240"/>
    </w:pPr>
  </w:style>
  <w:style w:type="character" w:customStyle="1" w:styleId="LetteredParagraphDoubleChar">
    <w:name w:val="Lettered Paragraph Double Char"/>
    <w:basedOn w:val="DefaultParagraphFont"/>
    <w:link w:val="LetteredParagraphDouble"/>
    <w:rsid w:val="000E72A7"/>
  </w:style>
  <w:style w:type="paragraph" w:customStyle="1" w:styleId="NumberedParagraphDouble">
    <w:name w:val="Numbered Paragraph Double"/>
    <w:basedOn w:val="Normal"/>
    <w:link w:val="NumberedParagraphDoubleChar"/>
    <w:rsid w:val="000E72A7"/>
    <w:pPr>
      <w:numPr>
        <w:numId w:val="7"/>
      </w:numPr>
      <w:tabs>
        <w:tab w:val="left" w:pos="720"/>
      </w:tabs>
      <w:spacing w:line="480" w:lineRule="auto"/>
    </w:pPr>
  </w:style>
  <w:style w:type="character" w:customStyle="1" w:styleId="LetteredParagraphSingleChar">
    <w:name w:val="Lettered Paragraph Single Char"/>
    <w:basedOn w:val="DefaultParagraphFont"/>
    <w:link w:val="LetteredParagraphSingle"/>
    <w:rsid w:val="000E72A7"/>
  </w:style>
  <w:style w:type="paragraph" w:customStyle="1" w:styleId="NumberedParagraphSingle">
    <w:name w:val="Numbered Paragraph Single"/>
    <w:basedOn w:val="Normal"/>
    <w:link w:val="NumberedParagraphSingleChar"/>
    <w:rsid w:val="000E72A7"/>
    <w:pPr>
      <w:numPr>
        <w:numId w:val="8"/>
      </w:numPr>
      <w:tabs>
        <w:tab w:val="left" w:pos="1800"/>
      </w:tabs>
      <w:spacing w:after="240"/>
    </w:pPr>
  </w:style>
  <w:style w:type="character" w:customStyle="1" w:styleId="NumberedParagraphDoubleChar">
    <w:name w:val="Numbered Paragraph Double Char"/>
    <w:basedOn w:val="DefaultParagraphFont"/>
    <w:link w:val="NumberedParagraphDouble"/>
    <w:rsid w:val="000E72A7"/>
  </w:style>
  <w:style w:type="paragraph" w:customStyle="1" w:styleId="Re">
    <w:name w:val="Re"/>
    <w:basedOn w:val="Normal"/>
    <w:next w:val="Salutation"/>
    <w:uiPriority w:val="19"/>
    <w:rsid w:val="00B160B0"/>
    <w:pPr>
      <w:tabs>
        <w:tab w:val="left" w:pos="2160"/>
      </w:tabs>
      <w:spacing w:before="240" w:after="240"/>
      <w:ind w:left="2160" w:right="1440" w:hanging="720"/>
      <w:contextualSpacing/>
    </w:pPr>
  </w:style>
  <w:style w:type="character" w:customStyle="1" w:styleId="NumberedParagraphSingleChar">
    <w:name w:val="Numbered Paragraph Single Char"/>
    <w:basedOn w:val="DefaultParagraphFont"/>
    <w:link w:val="NumberedParagraphSingle"/>
    <w:rsid w:val="000E72A7"/>
  </w:style>
  <w:style w:type="paragraph" w:customStyle="1" w:styleId="TableEnd">
    <w:name w:val="Table End"/>
    <w:basedOn w:val="Normal"/>
    <w:uiPriority w:val="19"/>
    <w:rsid w:val="003B49FC"/>
    <w:pPr>
      <w:spacing w:before="60" w:after="180"/>
    </w:pPr>
  </w:style>
  <w:style w:type="paragraph" w:customStyle="1" w:styleId="TableHeading">
    <w:name w:val="Table Heading"/>
    <w:basedOn w:val="Normal"/>
    <w:uiPriority w:val="19"/>
    <w:rsid w:val="003B49FC"/>
    <w:pPr>
      <w:keepNext/>
      <w:spacing w:before="240" w:after="60"/>
      <w:jc w:val="center"/>
    </w:pPr>
    <w:rPr>
      <w:b/>
    </w:rPr>
  </w:style>
  <w:style w:type="paragraph" w:customStyle="1" w:styleId="TableText">
    <w:name w:val="Table Text"/>
    <w:basedOn w:val="Normal"/>
    <w:uiPriority w:val="19"/>
    <w:rsid w:val="003B49FC"/>
    <w:pPr>
      <w:spacing w:before="60" w:after="60"/>
    </w:pPr>
  </w:style>
  <w:style w:type="paragraph" w:styleId="TOCHeading">
    <w:name w:val="TOC Heading"/>
    <w:basedOn w:val="Normal"/>
    <w:next w:val="Normal"/>
    <w:uiPriority w:val="39"/>
    <w:semiHidden/>
    <w:unhideWhenUsed/>
    <w:rsid w:val="001B364F"/>
    <w:pPr>
      <w:spacing w:after="240"/>
      <w:contextualSpacing/>
      <w:jc w:val="center"/>
    </w:pPr>
    <w:rPr>
      <w:b/>
    </w:rPr>
  </w:style>
  <w:style w:type="paragraph" w:styleId="TOC1">
    <w:name w:val="toc 1"/>
    <w:basedOn w:val="Normal"/>
    <w:next w:val="Normal"/>
    <w:uiPriority w:val="39"/>
    <w:semiHidden/>
    <w:rsid w:val="001E0028"/>
    <w:pPr>
      <w:tabs>
        <w:tab w:val="right" w:leader="dot" w:pos="9346"/>
      </w:tabs>
      <w:spacing w:after="240"/>
      <w:ind w:left="720" w:right="720" w:hanging="720"/>
    </w:pPr>
    <w:rPr>
      <w:noProof/>
    </w:rPr>
  </w:style>
  <w:style w:type="paragraph" w:styleId="TOC2">
    <w:name w:val="toc 2"/>
    <w:basedOn w:val="Normal"/>
    <w:next w:val="Normal"/>
    <w:uiPriority w:val="39"/>
    <w:semiHidden/>
    <w:rsid w:val="001E0028"/>
    <w:pPr>
      <w:tabs>
        <w:tab w:val="right" w:leader="dot" w:pos="9346"/>
      </w:tabs>
      <w:spacing w:after="240"/>
      <w:ind w:left="1440" w:right="720" w:hanging="720"/>
    </w:pPr>
    <w:rPr>
      <w:noProof/>
    </w:rPr>
  </w:style>
  <w:style w:type="paragraph" w:styleId="TOC3">
    <w:name w:val="toc 3"/>
    <w:basedOn w:val="Normal"/>
    <w:next w:val="Normal"/>
    <w:uiPriority w:val="39"/>
    <w:semiHidden/>
    <w:rsid w:val="001E0028"/>
    <w:pPr>
      <w:tabs>
        <w:tab w:val="right" w:leader="dot" w:pos="9346"/>
      </w:tabs>
      <w:spacing w:after="240"/>
      <w:ind w:left="2160" w:right="720" w:hanging="720"/>
    </w:pPr>
    <w:rPr>
      <w:noProof/>
    </w:rPr>
  </w:style>
  <w:style w:type="paragraph" w:styleId="TOC4">
    <w:name w:val="toc 4"/>
    <w:basedOn w:val="Normal"/>
    <w:next w:val="Normal"/>
    <w:uiPriority w:val="39"/>
    <w:semiHidden/>
    <w:rsid w:val="001E0028"/>
    <w:pPr>
      <w:tabs>
        <w:tab w:val="right" w:leader="dot" w:pos="9346"/>
      </w:tabs>
      <w:spacing w:after="240"/>
      <w:ind w:left="2880" w:right="720" w:hanging="720"/>
    </w:pPr>
    <w:rPr>
      <w:noProof/>
    </w:rPr>
  </w:style>
  <w:style w:type="paragraph" w:styleId="TOC5">
    <w:name w:val="toc 5"/>
    <w:basedOn w:val="Normal"/>
    <w:next w:val="Normal"/>
    <w:uiPriority w:val="39"/>
    <w:semiHidden/>
    <w:rsid w:val="001E0028"/>
    <w:pPr>
      <w:tabs>
        <w:tab w:val="right" w:leader="dot" w:pos="9346"/>
      </w:tabs>
      <w:spacing w:after="240"/>
      <w:ind w:left="3600" w:right="720" w:hanging="720"/>
    </w:pPr>
    <w:rPr>
      <w:noProof/>
    </w:rPr>
  </w:style>
  <w:style w:type="paragraph" w:styleId="TOC6">
    <w:name w:val="toc 6"/>
    <w:basedOn w:val="Normal"/>
    <w:next w:val="Normal"/>
    <w:uiPriority w:val="39"/>
    <w:semiHidden/>
    <w:rsid w:val="001E0028"/>
    <w:pPr>
      <w:tabs>
        <w:tab w:val="right" w:leader="dot" w:pos="9346"/>
      </w:tabs>
      <w:spacing w:after="240"/>
      <w:ind w:left="4320" w:right="720" w:hanging="720"/>
    </w:pPr>
    <w:rPr>
      <w:noProof/>
    </w:rPr>
  </w:style>
  <w:style w:type="paragraph" w:styleId="TOC7">
    <w:name w:val="toc 7"/>
    <w:basedOn w:val="Normal"/>
    <w:next w:val="Normal"/>
    <w:uiPriority w:val="39"/>
    <w:semiHidden/>
    <w:rsid w:val="001E0028"/>
    <w:pPr>
      <w:tabs>
        <w:tab w:val="right" w:leader="dot" w:pos="9346"/>
      </w:tabs>
      <w:spacing w:after="240"/>
      <w:ind w:left="5040" w:right="720" w:hanging="720"/>
    </w:pPr>
    <w:rPr>
      <w:noProof/>
    </w:rPr>
  </w:style>
  <w:style w:type="paragraph" w:styleId="TOC8">
    <w:name w:val="toc 8"/>
    <w:basedOn w:val="Normal"/>
    <w:next w:val="Normal"/>
    <w:uiPriority w:val="39"/>
    <w:semiHidden/>
    <w:rsid w:val="001E0028"/>
    <w:pPr>
      <w:tabs>
        <w:tab w:val="right" w:leader="dot" w:pos="9346"/>
      </w:tabs>
      <w:spacing w:after="240"/>
      <w:ind w:left="5760" w:right="720" w:hanging="720"/>
    </w:pPr>
    <w:rPr>
      <w:noProof/>
    </w:rPr>
  </w:style>
  <w:style w:type="paragraph" w:styleId="TOC9">
    <w:name w:val="toc 9"/>
    <w:basedOn w:val="Normal"/>
    <w:next w:val="Normal"/>
    <w:uiPriority w:val="39"/>
    <w:semiHidden/>
    <w:rsid w:val="008201FD"/>
    <w:pPr>
      <w:tabs>
        <w:tab w:val="right" w:leader="dot" w:pos="9346"/>
      </w:tabs>
      <w:spacing w:after="240"/>
      <w:ind w:left="6480" w:right="720" w:hanging="720"/>
    </w:pPr>
    <w:rPr>
      <w:noProof/>
    </w:rPr>
  </w:style>
  <w:style w:type="numbering" w:customStyle="1" w:styleId="NoList1">
    <w:name w:val="No List1"/>
    <w:next w:val="NoList"/>
    <w:uiPriority w:val="99"/>
    <w:semiHidden/>
    <w:unhideWhenUsed/>
    <w:rsid w:val="008A132A"/>
  </w:style>
  <w:style w:type="paragraph" w:customStyle="1" w:styleId="BodyText10">
    <w:name w:val="Body Text @10"/>
    <w:basedOn w:val="BodyTextIndent"/>
    <w:rsid w:val="008A132A"/>
    <w:pPr>
      <w:ind w:firstLine="720"/>
    </w:pPr>
    <w:rPr>
      <w:rFonts w:ascii="Times New Roman" w:eastAsia="Times New Roman" w:hAnsi="Times New Roman" w:cs="Times New Roman"/>
      <w:kern w:val="0"/>
      <w:sz w:val="22"/>
      <w:szCs w:val="22"/>
      <w:lang w:eastAsia="en-US"/>
      <w14:ligatures w14:val="none"/>
    </w:rPr>
  </w:style>
  <w:style w:type="table" w:styleId="TableGrid">
    <w:name w:val="Table Grid"/>
    <w:basedOn w:val="TableNormal"/>
    <w:uiPriority w:val="59"/>
    <w:rsid w:val="008A132A"/>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8A132A"/>
    <w:pPr>
      <w:tabs>
        <w:tab w:val="right" w:pos="9000"/>
      </w:tabs>
      <w:jc w:val="right"/>
      <w:outlineLvl w:val="0"/>
    </w:pPr>
    <w:rPr>
      <w:rFonts w:ascii="Times New Roman" w:eastAsia="Times New Roman" w:hAnsi="Times New Roman" w:cs="Times New Roman"/>
      <w:b/>
      <w:snapToGrid w:val="0"/>
      <w:kern w:val="0"/>
      <w:szCs w:val="20"/>
      <w:u w:val="single"/>
      <w:lang w:eastAsia="en-US"/>
      <w14:ligatures w14:val="none"/>
    </w:rPr>
  </w:style>
  <w:style w:type="character" w:styleId="PageNumber">
    <w:name w:val="page number"/>
    <w:basedOn w:val="DefaultParagraphFont"/>
    <w:rsid w:val="008A132A"/>
  </w:style>
  <w:style w:type="table" w:styleId="TableWeb3">
    <w:name w:val="Table Web 3"/>
    <w:basedOn w:val="TableNormal"/>
    <w:rsid w:val="008A132A"/>
    <w:rPr>
      <w:rFonts w:ascii="Times New Roman" w:eastAsia="Times New Roman" w:hAnsi="Times New Roman" w:cs="Times New Roman"/>
      <w:kern w:val="0"/>
      <w:sz w:val="20"/>
      <w:szCs w:val="20"/>
      <w:lang w:eastAsia="en-US"/>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ImanageFooter">
    <w:name w:val="Imanage Footer"/>
    <w:basedOn w:val="Normal"/>
    <w:rsid w:val="008A132A"/>
    <w:rPr>
      <w:rFonts w:ascii="Times New Roman" w:eastAsia="Times New Roman" w:hAnsi="Times New Roman" w:cs="Times New Roman"/>
      <w:kern w:val="0"/>
      <w:sz w:val="16"/>
      <w:lang w:eastAsia="en-US"/>
      <w14:ligatures w14:val="none"/>
    </w:rPr>
  </w:style>
  <w:style w:type="paragraph" w:styleId="BalloonText">
    <w:name w:val="Balloon Text"/>
    <w:basedOn w:val="Normal"/>
    <w:link w:val="BalloonTextChar"/>
    <w:semiHidden/>
    <w:rsid w:val="008A132A"/>
    <w:rPr>
      <w:rFonts w:ascii="Tahoma" w:eastAsia="Times New Roman" w:hAnsi="Tahoma" w:cs="Tahoma"/>
      <w:kern w:val="0"/>
      <w:sz w:val="16"/>
      <w:szCs w:val="16"/>
      <w:lang w:eastAsia="en-US"/>
      <w14:ligatures w14:val="none"/>
    </w:rPr>
  </w:style>
  <w:style w:type="character" w:customStyle="1" w:styleId="BalloonTextChar">
    <w:name w:val="Balloon Text Char"/>
    <w:basedOn w:val="DefaultParagraphFont"/>
    <w:link w:val="BalloonText"/>
    <w:semiHidden/>
    <w:rsid w:val="008A132A"/>
    <w:rPr>
      <w:rFonts w:ascii="Tahoma" w:eastAsia="Times New Roman" w:hAnsi="Tahoma" w:cs="Tahoma"/>
      <w:kern w:val="0"/>
      <w:sz w:val="16"/>
      <w:szCs w:val="16"/>
      <w:lang w:eastAsia="en-US"/>
      <w14:ligatures w14:val="none"/>
    </w:rPr>
  </w:style>
  <w:style w:type="character" w:styleId="Hyperlink">
    <w:name w:val="Hyperlink"/>
    <w:rsid w:val="008A132A"/>
    <w:rPr>
      <w:color w:val="0000FF"/>
      <w:u w:val="single"/>
    </w:rPr>
  </w:style>
  <w:style w:type="character" w:styleId="Strong">
    <w:name w:val="Strong"/>
    <w:qFormat/>
    <w:rsid w:val="008A132A"/>
    <w:rPr>
      <w:b/>
      <w:bCs/>
    </w:rPr>
  </w:style>
  <w:style w:type="character" w:styleId="Emphasis">
    <w:name w:val="Emphasis"/>
    <w:qFormat/>
    <w:rsid w:val="008A132A"/>
    <w:rPr>
      <w:i/>
      <w:iCs/>
    </w:rPr>
  </w:style>
  <w:style w:type="paragraph" w:styleId="NormalWeb">
    <w:name w:val="Normal (Web)"/>
    <w:basedOn w:val="Normal"/>
    <w:rsid w:val="008A132A"/>
    <w:pPr>
      <w:jc w:val="both"/>
    </w:pPr>
    <w:rPr>
      <w:rFonts w:ascii="Times New Roman" w:eastAsia="Times New Roman" w:hAnsi="Times New Roman" w:cs="Times New Roman"/>
      <w:kern w:val="0"/>
      <w:lang w:eastAsia="en-US"/>
      <w14:ligatures w14:val="none"/>
    </w:rPr>
  </w:style>
  <w:style w:type="paragraph" w:customStyle="1" w:styleId="NumberedParaSingle">
    <w:name w:val="Numbered Para Single"/>
    <w:basedOn w:val="ListNumber2"/>
    <w:rsid w:val="008A132A"/>
    <w:pPr>
      <w:numPr>
        <w:ilvl w:val="0"/>
        <w:numId w:val="13"/>
      </w:numPr>
      <w:jc w:val="both"/>
    </w:pPr>
    <w:rPr>
      <w:rFonts w:ascii="Franklin Gothic Book" w:eastAsia="Times New Roman" w:hAnsi="Franklin Gothic Book" w:cs="Times New Roman"/>
      <w:kern w:val="0"/>
      <w:szCs w:val="20"/>
      <w:lang w:eastAsia="en-US"/>
      <w14:ligatures w14:val="none"/>
    </w:rPr>
  </w:style>
  <w:style w:type="character" w:customStyle="1" w:styleId="ListNumberChar">
    <w:name w:val="List Number Char"/>
    <w:link w:val="ListNumber"/>
    <w:rsid w:val="008A132A"/>
  </w:style>
  <w:style w:type="paragraph" w:styleId="DocumentMap">
    <w:name w:val="Document Map"/>
    <w:basedOn w:val="Normal"/>
    <w:link w:val="DocumentMapChar"/>
    <w:semiHidden/>
    <w:rsid w:val="008A132A"/>
    <w:pPr>
      <w:shd w:val="clear" w:color="auto" w:fill="000080"/>
    </w:pPr>
    <w:rPr>
      <w:rFonts w:ascii="Tahoma" w:eastAsia="Times New Roman" w:hAnsi="Tahoma" w:cs="Tahoma"/>
      <w:kern w:val="0"/>
      <w:sz w:val="20"/>
      <w:szCs w:val="20"/>
      <w:lang w:eastAsia="en-US"/>
      <w14:ligatures w14:val="none"/>
    </w:rPr>
  </w:style>
  <w:style w:type="character" w:customStyle="1" w:styleId="DocumentMapChar">
    <w:name w:val="Document Map Char"/>
    <w:basedOn w:val="DefaultParagraphFont"/>
    <w:link w:val="DocumentMap"/>
    <w:semiHidden/>
    <w:rsid w:val="008A132A"/>
    <w:rPr>
      <w:rFonts w:ascii="Tahoma" w:eastAsia="Times New Roman" w:hAnsi="Tahoma" w:cs="Tahoma"/>
      <w:kern w:val="0"/>
      <w:sz w:val="20"/>
      <w:szCs w:val="20"/>
      <w:shd w:val="clear" w:color="auto" w:fill="000080"/>
      <w:lang w:eastAsia="en-US"/>
      <w14:ligatures w14:val="none"/>
    </w:rPr>
  </w:style>
  <w:style w:type="character" w:styleId="FollowedHyperlink">
    <w:name w:val="FollowedHyperlink"/>
    <w:rsid w:val="008A132A"/>
    <w:rPr>
      <w:color w:val="800080"/>
      <w:u w:val="single"/>
    </w:rPr>
  </w:style>
  <w:style w:type="paragraph" w:customStyle="1" w:styleId="Char1">
    <w:name w:val="Char1"/>
    <w:basedOn w:val="Normal"/>
    <w:rsid w:val="008A132A"/>
    <w:pPr>
      <w:spacing w:after="160" w:line="240" w:lineRule="exact"/>
    </w:pPr>
    <w:rPr>
      <w:rFonts w:ascii="Tahoma" w:eastAsia="Times New Roman" w:hAnsi="Tahoma" w:cs="Times New Roman"/>
      <w:kern w:val="0"/>
      <w:sz w:val="20"/>
      <w:szCs w:val="20"/>
      <w:lang w:eastAsia="en-US"/>
      <w14:ligatures w14:val="none"/>
    </w:rPr>
  </w:style>
  <w:style w:type="paragraph" w:customStyle="1" w:styleId="Clearformatting">
    <w:name w:val="Clear formatting"/>
    <w:basedOn w:val="Normal"/>
    <w:link w:val="ClearformattingChar"/>
    <w:rsid w:val="008A132A"/>
    <w:pPr>
      <w:autoSpaceDE w:val="0"/>
      <w:autoSpaceDN w:val="0"/>
      <w:adjustRightInd w:val="0"/>
    </w:pPr>
    <w:rPr>
      <w:rFonts w:ascii="Franklin Gothic Book" w:eastAsia="Times New Roman" w:hAnsi="Franklin Gothic Book" w:cs="Times New Roman"/>
      <w:kern w:val="0"/>
      <w:lang w:eastAsia="en-US"/>
      <w14:ligatures w14:val="none"/>
    </w:rPr>
  </w:style>
  <w:style w:type="character" w:customStyle="1" w:styleId="ClearformattingChar">
    <w:name w:val="Clear formatting Char"/>
    <w:link w:val="Clearformatting"/>
    <w:rsid w:val="008A132A"/>
    <w:rPr>
      <w:rFonts w:ascii="Franklin Gothic Book" w:eastAsia="Times New Roman" w:hAnsi="Franklin Gothic Book" w:cs="Times New Roman"/>
      <w:kern w:val="0"/>
      <w:lang w:eastAsia="en-US"/>
      <w14:ligatures w14:val="none"/>
    </w:rPr>
  </w:style>
  <w:style w:type="paragraph" w:customStyle="1" w:styleId="ListItem">
    <w:name w:val="List Item"/>
    <w:basedOn w:val="Normal"/>
    <w:rsid w:val="008A132A"/>
    <w:pPr>
      <w:numPr>
        <w:numId w:val="14"/>
      </w:numPr>
      <w:spacing w:before="240"/>
      <w:jc w:val="both"/>
    </w:pPr>
    <w:rPr>
      <w:rFonts w:ascii="Times New Roman" w:eastAsia="Times New Roman" w:hAnsi="Times New Roman" w:cs="Times New Roman"/>
      <w:kern w:val="0"/>
      <w:szCs w:val="20"/>
      <w:lang w:eastAsia="en-US"/>
      <w14:ligatures w14:val="none"/>
    </w:rPr>
  </w:style>
  <w:style w:type="character" w:styleId="CommentReference">
    <w:name w:val="annotation reference"/>
    <w:semiHidden/>
    <w:rsid w:val="008A132A"/>
    <w:rPr>
      <w:sz w:val="16"/>
      <w:szCs w:val="16"/>
    </w:rPr>
  </w:style>
  <w:style w:type="paragraph" w:styleId="CommentText">
    <w:name w:val="annotation text"/>
    <w:basedOn w:val="Normal"/>
    <w:link w:val="CommentTextChar"/>
    <w:semiHidden/>
    <w:rsid w:val="008A132A"/>
    <w:rPr>
      <w:rFonts w:ascii="Times New Roman" w:eastAsia="Times New Roman" w:hAnsi="Times New Roman" w:cs="Times New Roman"/>
      <w:kern w:val="0"/>
      <w:sz w:val="20"/>
      <w:szCs w:val="20"/>
      <w:lang w:eastAsia="en-US"/>
      <w14:ligatures w14:val="none"/>
    </w:rPr>
  </w:style>
  <w:style w:type="character" w:customStyle="1" w:styleId="CommentTextChar">
    <w:name w:val="Comment Text Char"/>
    <w:basedOn w:val="DefaultParagraphFont"/>
    <w:link w:val="CommentText"/>
    <w:semiHidden/>
    <w:rsid w:val="008A132A"/>
    <w:rPr>
      <w:rFonts w:ascii="Times New Roman" w:eastAsia="Times New Roman" w:hAnsi="Times New Roman" w:cs="Times New Roman"/>
      <w:kern w:val="0"/>
      <w:sz w:val="20"/>
      <w:szCs w:val="20"/>
      <w:lang w:eastAsia="en-US"/>
      <w14:ligatures w14:val="none"/>
    </w:rPr>
  </w:style>
  <w:style w:type="paragraph" w:styleId="CommentSubject">
    <w:name w:val="annotation subject"/>
    <w:basedOn w:val="CommentText"/>
    <w:next w:val="CommentText"/>
    <w:link w:val="CommentSubjectChar"/>
    <w:semiHidden/>
    <w:rsid w:val="008A132A"/>
    <w:rPr>
      <w:b/>
      <w:bCs/>
    </w:rPr>
  </w:style>
  <w:style w:type="character" w:customStyle="1" w:styleId="CommentSubjectChar">
    <w:name w:val="Comment Subject Char"/>
    <w:basedOn w:val="CommentTextChar"/>
    <w:link w:val="CommentSubject"/>
    <w:semiHidden/>
    <w:rsid w:val="008A132A"/>
    <w:rPr>
      <w:rFonts w:ascii="Times New Roman" w:eastAsia="Times New Roman" w:hAnsi="Times New Roman" w:cs="Times New Roman"/>
      <w:b/>
      <w:bCs/>
      <w:kern w:val="0"/>
      <w:sz w:val="20"/>
      <w:szCs w:val="20"/>
      <w:lang w:eastAsia="en-US"/>
      <w14:ligatures w14:val="none"/>
    </w:rPr>
  </w:style>
  <w:style w:type="paragraph" w:customStyle="1" w:styleId="BodyMain">
    <w:name w:val="Body Main"/>
    <w:basedOn w:val="Normal"/>
    <w:rsid w:val="008A132A"/>
    <w:pPr>
      <w:spacing w:before="240"/>
      <w:jc w:val="both"/>
    </w:pPr>
    <w:rPr>
      <w:rFonts w:ascii="Times New Roman" w:eastAsia="Times New Roman" w:hAnsi="Times New Roman" w:cs="Times New Roman"/>
      <w:kern w:val="0"/>
      <w:szCs w:val="20"/>
      <w:lang w:eastAsia="en-US"/>
      <w14:ligatures w14:val="none"/>
    </w:rPr>
  </w:style>
  <w:style w:type="character" w:customStyle="1" w:styleId="normal2">
    <w:name w:val="normal2"/>
    <w:rsid w:val="008A132A"/>
    <w:rPr>
      <w:rFonts w:ascii="Verdana" w:hAnsi="Verdana" w:hint="default"/>
      <w:b w:val="0"/>
      <w:bCs w:val="0"/>
      <w:color w:val="000000"/>
      <w:sz w:val="16"/>
      <w:szCs w:val="16"/>
    </w:rPr>
  </w:style>
  <w:style w:type="character" w:customStyle="1" w:styleId="normal3">
    <w:name w:val="normal3"/>
    <w:rsid w:val="008A132A"/>
    <w:rPr>
      <w:rFonts w:ascii="Verdana" w:hAnsi="Verdana" w:hint="default"/>
      <w:b w:val="0"/>
      <w:bCs w:val="0"/>
      <w:color w:val="000000"/>
      <w:sz w:val="16"/>
      <w:szCs w:val="16"/>
    </w:rPr>
  </w:style>
  <w:style w:type="character" w:customStyle="1" w:styleId="greenhead2">
    <w:name w:val="greenhead2"/>
    <w:rsid w:val="008A132A"/>
    <w:rPr>
      <w:rFonts w:ascii="Verdana" w:hAnsi="Verdana" w:hint="default"/>
      <w:b/>
      <w:bCs/>
      <w:color w:val="006233"/>
      <w:sz w:val="16"/>
      <w:szCs w:val="16"/>
    </w:rPr>
  </w:style>
  <w:style w:type="character" w:customStyle="1" w:styleId="grayhead2">
    <w:name w:val="grayhead2"/>
    <w:rsid w:val="008A132A"/>
    <w:rPr>
      <w:rFonts w:ascii="Verdana" w:hAnsi="Verdana" w:hint="default"/>
      <w:b/>
      <w:bCs/>
      <w:color w:val="7C8071"/>
      <w:sz w:val="18"/>
      <w:szCs w:val="18"/>
    </w:rPr>
  </w:style>
  <w:style w:type="character" w:styleId="PlaceholderText">
    <w:name w:val="Placeholder Text"/>
    <w:basedOn w:val="DefaultParagraphFont"/>
    <w:uiPriority w:val="99"/>
    <w:semiHidden/>
    <w:rsid w:val="008A132A"/>
    <w:rPr>
      <w:color w:val="808080"/>
    </w:rPr>
  </w:style>
  <w:style w:type="paragraph" w:styleId="Revision">
    <w:name w:val="Revision"/>
    <w:hidden/>
    <w:uiPriority w:val="99"/>
    <w:semiHidden/>
    <w:rsid w:val="008A132A"/>
    <w:rPr>
      <w:rFonts w:eastAsiaTheme="minorHAnsi"/>
      <w:kern w:val="0"/>
      <w:lang w:eastAsia="en-US"/>
      <w14:ligatures w14:val="none"/>
    </w:rPr>
  </w:style>
  <w:style w:type="paragraph" w:styleId="ListParagraph">
    <w:name w:val="List Paragraph"/>
    <w:basedOn w:val="Normal"/>
    <w:uiPriority w:val="9"/>
    <w:rsid w:val="002B60FC"/>
    <w:pPr>
      <w:ind w:left="720"/>
      <w:contextualSpacing/>
    </w:pPr>
  </w:style>
  <w:style w:type="character" w:customStyle="1" w:styleId="UnresolvedMention1">
    <w:name w:val="Unresolved Mention1"/>
    <w:basedOn w:val="DefaultParagraphFont"/>
    <w:uiPriority w:val="99"/>
    <w:semiHidden/>
    <w:unhideWhenUsed/>
    <w:rsid w:val="00157607"/>
    <w:rPr>
      <w:color w:val="605E5C"/>
      <w:shd w:val="clear" w:color="auto" w:fill="E1DFDD"/>
    </w:rPr>
  </w:style>
  <w:style w:type="character" w:customStyle="1" w:styleId="1">
    <w:name w:val="확인되지 않은 멘션1"/>
    <w:basedOn w:val="DefaultParagraphFont"/>
    <w:uiPriority w:val="99"/>
    <w:semiHidden/>
    <w:unhideWhenUsed/>
    <w:rsid w:val="00234C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p@poscointl.com" TargetMode="Externa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5.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lack Text">
      <a:dk1>
        <a:srgbClr val="000000"/>
      </a:dk1>
      <a:lt1>
        <a:srgbClr val="FFFFFF"/>
      </a:lt1>
      <a:dk2>
        <a:srgbClr val="003366"/>
      </a:dk2>
      <a:lt2>
        <a:srgbClr val="EEECE1"/>
      </a:lt2>
      <a:accent1>
        <a:srgbClr val="000000"/>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vington]">
      <a:majorFont>
        <a:latin typeface="Times New Roman"/>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imes New Roman"/>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2">
            <a:lumMod val="60000"/>
            <a:lumOff val="40000"/>
          </a:schemeClr>
        </a:solidFill>
        <a:ln>
          <a:solidFill>
            <a:schemeClr val="tx2">
              <a:lumMod val="60000"/>
              <a:lumOff val="40000"/>
            </a:schemeClr>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3501</Words>
  <Characters>18911</Characters>
  <Application>Microsoft Office Word</Application>
  <DocSecurity>0</DocSecurity>
  <Lines>402</Lines>
  <Paragraphs>117</Paragraphs>
  <ScaleCrop>false</ScaleCrop>
  <HeadingPairs>
    <vt:vector size="2" baseType="variant">
      <vt:variant>
        <vt:lpstr>제목</vt:lpstr>
      </vt:variant>
      <vt:variant>
        <vt:i4>1</vt:i4>
      </vt:variant>
    </vt:vector>
  </HeadingPairs>
  <TitlesOfParts>
    <vt:vector size="1" baseType="lpstr">
      <vt:lpstr/>
    </vt:vector>
  </TitlesOfParts>
  <Company>Covington &amp; Burling LLP</Company>
  <LinksUpToDate>false</LinksUpToDate>
  <CharactersWithSpaces>22295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Chung, Kyongwha</cp:lastModifiedBy>
  <cp:revision>2</cp:revision>
  <dcterms:created xsi:type="dcterms:W3CDTF">2024-06-28T12:22:00Z</dcterms:created>
  <dcterms:modified xsi:type="dcterms:W3CDTF">2024-07-01T02:08:00Z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asoo_Trace_ID">
    <vt:lpwstr>eyJub2RlMSI6eyJkc2QiOiIwMTAwMDAwMDAwMDAyNDUzIiwibG9nVGltZSI6IjIwMjQtMDYtMjZUMDM6MDA6MDlaIiwicElEIjoxLCJwcm9jZXNzSWQiOjE2NzY0LCJwcm9jZXNzTmFtZSI6ImZfYmF0bWdyLmV4ZSIsInRyYWNlSWQiOiI5MjZDNTU1NTNBNjM0N0VDOTYzQkU0MTUzQURCREEwNiIsInVzZXJDb2RlIjoiZ2VtbGVlIn0sIm5</vt:lpwstr>
  </property>
</Properties>
</file>